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5F3A" w14:textId="77777777" w:rsidR="001E001E" w:rsidRDefault="001E001E" w:rsidP="001E001E">
      <w:pPr>
        <w:rPr>
          <w:rFonts w:ascii="Arial" w:eastAsia="Times New Roman" w:hAnsi="Arial" w:cs="Arial"/>
          <w:color w:val="2E2F35"/>
          <w:sz w:val="24"/>
          <w:szCs w:val="24"/>
        </w:rPr>
      </w:pPr>
      <w:r>
        <w:rPr>
          <w:noProof/>
        </w:rPr>
        <w:drawing>
          <wp:inline distT="0" distB="0" distL="0" distR="0" wp14:anchorId="5EA40EA1" wp14:editId="56D21F29">
            <wp:extent cx="4564380" cy="265176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64380" cy="2651760"/>
                    </a:xfrm>
                    <a:prstGeom prst="rect">
                      <a:avLst/>
                    </a:prstGeom>
                  </pic:spPr>
                </pic:pic>
              </a:graphicData>
            </a:graphic>
          </wp:inline>
        </w:drawing>
      </w:r>
    </w:p>
    <w:p w14:paraId="4C3DF9AE" w14:textId="77777777" w:rsidR="001E001E" w:rsidRPr="001E001E" w:rsidRDefault="001E001E" w:rsidP="001E001E">
      <w:pPr>
        <w:jc w:val="center"/>
        <w:rPr>
          <w:rFonts w:ascii="Arial" w:eastAsia="Times New Roman" w:hAnsi="Arial" w:cs="Arial"/>
          <w:color w:val="2E2F35"/>
          <w:sz w:val="24"/>
          <w:szCs w:val="24"/>
        </w:rPr>
      </w:pPr>
      <w:r w:rsidRPr="001E001E">
        <w:rPr>
          <w:rFonts w:ascii="Arial" w:eastAsia="Times New Roman" w:hAnsi="Arial" w:cs="Arial"/>
          <w:color w:val="2E2F35"/>
          <w:sz w:val="52"/>
          <w:szCs w:val="52"/>
        </w:rPr>
        <w:t>Abilene Tennis Association</w:t>
      </w:r>
    </w:p>
    <w:p w14:paraId="00A0583D" w14:textId="77777777" w:rsidR="001E001E" w:rsidRDefault="001E001E">
      <w:pPr>
        <w:rPr>
          <w:rFonts w:ascii="Arial" w:eastAsia="Times New Roman" w:hAnsi="Arial" w:cs="Arial"/>
          <w:color w:val="2E2F35"/>
          <w:sz w:val="24"/>
          <w:szCs w:val="24"/>
        </w:rPr>
      </w:pPr>
    </w:p>
    <w:p w14:paraId="2265CF57" w14:textId="77777777" w:rsidR="003804C7" w:rsidRPr="001E001E" w:rsidRDefault="003804C7" w:rsidP="001E001E">
      <w:pPr>
        <w:jc w:val="center"/>
        <w:rPr>
          <w:rFonts w:ascii="Arial" w:eastAsia="Times New Roman" w:hAnsi="Arial" w:cs="Arial"/>
          <w:color w:val="2E2F35"/>
          <w:sz w:val="40"/>
          <w:szCs w:val="40"/>
        </w:rPr>
      </w:pPr>
      <w:r w:rsidRPr="001E001E">
        <w:rPr>
          <w:rFonts w:ascii="Arial" w:eastAsia="Times New Roman" w:hAnsi="Arial" w:cs="Arial"/>
          <w:color w:val="2E2F35"/>
          <w:sz w:val="40"/>
          <w:szCs w:val="40"/>
        </w:rPr>
        <w:t>Request for Proposal</w:t>
      </w:r>
    </w:p>
    <w:p w14:paraId="36CFF268" w14:textId="77777777" w:rsidR="003804C7" w:rsidRPr="001E001E" w:rsidRDefault="003804C7" w:rsidP="001E001E">
      <w:pPr>
        <w:jc w:val="center"/>
        <w:rPr>
          <w:rFonts w:ascii="Arial" w:eastAsia="Times New Roman" w:hAnsi="Arial" w:cs="Arial"/>
          <w:color w:val="2E2F35"/>
          <w:sz w:val="40"/>
          <w:szCs w:val="40"/>
        </w:rPr>
      </w:pPr>
    </w:p>
    <w:p w14:paraId="62934ECB" w14:textId="34AA277D" w:rsidR="003804C7" w:rsidRDefault="00B96C8E" w:rsidP="001E001E">
      <w:pPr>
        <w:jc w:val="center"/>
        <w:rPr>
          <w:rFonts w:ascii="Arial" w:eastAsia="Times New Roman" w:hAnsi="Arial" w:cs="Arial"/>
          <w:color w:val="2E2F35"/>
          <w:sz w:val="24"/>
          <w:szCs w:val="24"/>
        </w:rPr>
      </w:pPr>
      <w:ins w:id="0" w:author="Beverly Guthrie" w:date="2024-11-12T21:47:00Z" w16du:dateUtc="2024-11-13T03:47:00Z">
        <w:r>
          <w:rPr>
            <w:rFonts w:ascii="Arial" w:eastAsia="Times New Roman" w:hAnsi="Arial" w:cs="Arial"/>
            <w:color w:val="2E2F35"/>
            <w:sz w:val="40"/>
            <w:szCs w:val="40"/>
          </w:rPr>
          <w:t>JTT Area League</w:t>
        </w:r>
      </w:ins>
      <w:del w:id="1" w:author="Beverly Guthrie" w:date="2024-11-12T21:47:00Z" w16du:dateUtc="2024-11-13T03:47:00Z">
        <w:r w:rsidR="003804C7" w:rsidRPr="001E001E" w:rsidDel="00B96C8E">
          <w:rPr>
            <w:rFonts w:ascii="Arial" w:eastAsia="Times New Roman" w:hAnsi="Arial" w:cs="Arial"/>
            <w:color w:val="2E2F35"/>
            <w:sz w:val="40"/>
            <w:szCs w:val="40"/>
          </w:rPr>
          <w:delText xml:space="preserve">Adult </w:delText>
        </w:r>
        <w:r w:rsidR="001E001E" w:rsidDel="00B96C8E">
          <w:rPr>
            <w:rFonts w:ascii="Arial" w:eastAsia="Times New Roman" w:hAnsi="Arial" w:cs="Arial"/>
            <w:color w:val="2E2F35"/>
            <w:sz w:val="40"/>
            <w:szCs w:val="40"/>
          </w:rPr>
          <w:delText>Tennis</w:delText>
        </w:r>
      </w:del>
      <w:r w:rsidR="001E001E">
        <w:rPr>
          <w:rFonts w:ascii="Arial" w:eastAsia="Times New Roman" w:hAnsi="Arial" w:cs="Arial"/>
          <w:color w:val="2E2F35"/>
          <w:sz w:val="40"/>
          <w:szCs w:val="40"/>
        </w:rPr>
        <w:t xml:space="preserve"> </w:t>
      </w:r>
      <w:r w:rsidR="003804C7" w:rsidRPr="001E001E">
        <w:rPr>
          <w:rFonts w:ascii="Arial" w:eastAsia="Times New Roman" w:hAnsi="Arial" w:cs="Arial"/>
          <w:color w:val="2E2F35"/>
          <w:sz w:val="40"/>
          <w:szCs w:val="40"/>
        </w:rPr>
        <w:t>Coordinator</w:t>
      </w:r>
      <w:r w:rsidR="003804C7">
        <w:rPr>
          <w:rFonts w:ascii="Arial" w:eastAsia="Times New Roman" w:hAnsi="Arial" w:cs="Arial"/>
          <w:color w:val="2E2F35"/>
          <w:sz w:val="24"/>
          <w:szCs w:val="24"/>
        </w:rPr>
        <w:br w:type="page"/>
      </w:r>
    </w:p>
    <w:p w14:paraId="48429D29" w14:textId="6D88DF15" w:rsidR="007C14F0" w:rsidRPr="001C1C54" w:rsidRDefault="00B96C8E" w:rsidP="001C1C54">
      <w:pPr>
        <w:spacing w:after="0" w:line="360" w:lineRule="atLeast"/>
        <w:rPr>
          <w:ins w:id="2" w:author="Valerie Giles" w:date="2017-11-10T15:30:00Z"/>
          <w:rFonts w:ascii="Arial" w:eastAsia="Times New Roman" w:hAnsi="Arial" w:cs="Arial"/>
          <w:color w:val="2E2F35"/>
          <w:sz w:val="24"/>
          <w:szCs w:val="24"/>
        </w:rPr>
      </w:pPr>
      <w:ins w:id="3" w:author="Beverly Guthrie" w:date="2024-11-12T21:47:00Z" w16du:dateUtc="2024-11-13T03:47:00Z">
        <w:r w:rsidRPr="001C1C54">
          <w:rPr>
            <w:rFonts w:ascii="Arial" w:eastAsia="Times New Roman" w:hAnsi="Arial" w:cs="Arial"/>
            <w:color w:val="2E2F35"/>
            <w:sz w:val="24"/>
            <w:szCs w:val="24"/>
          </w:rPr>
          <w:lastRenderedPageBreak/>
          <w:t>JTT AREA LEAGUE</w:t>
        </w:r>
      </w:ins>
      <w:del w:id="4" w:author="Beverly Guthrie" w:date="2024-11-12T21:47:00Z" w16du:dateUtc="2024-11-13T03:47:00Z">
        <w:r w:rsidR="003804C7" w:rsidRPr="001C1C54" w:rsidDel="00B96C8E">
          <w:rPr>
            <w:rFonts w:ascii="Arial" w:eastAsia="Times New Roman" w:hAnsi="Arial" w:cs="Arial"/>
            <w:color w:val="2E2F35"/>
            <w:sz w:val="24"/>
            <w:szCs w:val="24"/>
          </w:rPr>
          <w:delText>ADULT TENNIS</w:delText>
        </w:r>
      </w:del>
      <w:r w:rsidR="003804C7" w:rsidRPr="001C1C54">
        <w:rPr>
          <w:rFonts w:ascii="Arial" w:eastAsia="Times New Roman" w:hAnsi="Arial" w:cs="Arial"/>
          <w:color w:val="2E2F35"/>
          <w:sz w:val="24"/>
          <w:szCs w:val="24"/>
        </w:rPr>
        <w:t xml:space="preserve"> COORDINATOR</w:t>
      </w:r>
      <w:r w:rsidR="003804C7" w:rsidRPr="001C1C54">
        <w:rPr>
          <w:rFonts w:ascii="Arial" w:eastAsia="Times New Roman" w:hAnsi="Arial" w:cs="Arial"/>
          <w:color w:val="2E2F35"/>
          <w:sz w:val="24"/>
          <w:szCs w:val="24"/>
        </w:rPr>
        <w:br/>
      </w:r>
      <w:r w:rsidR="003804C7" w:rsidRPr="001C1C54">
        <w:rPr>
          <w:rFonts w:ascii="Arial" w:eastAsia="Times New Roman" w:hAnsi="Arial" w:cs="Arial"/>
          <w:color w:val="2E2F35"/>
          <w:sz w:val="24"/>
          <w:szCs w:val="24"/>
        </w:rPr>
        <w:br/>
        <w:t xml:space="preserve">NOVEMBER </w:t>
      </w:r>
      <w:r w:rsidR="007C14F0" w:rsidRPr="001C1C54">
        <w:rPr>
          <w:rFonts w:ascii="Arial" w:eastAsia="Times New Roman" w:hAnsi="Arial" w:cs="Arial"/>
          <w:color w:val="2E2F35"/>
          <w:sz w:val="24"/>
          <w:szCs w:val="24"/>
        </w:rPr>
        <w:t>13</w:t>
      </w:r>
      <w:r w:rsidR="003804C7" w:rsidRPr="001C1C54">
        <w:rPr>
          <w:rFonts w:ascii="Arial" w:eastAsia="Times New Roman" w:hAnsi="Arial" w:cs="Arial"/>
          <w:color w:val="2E2F35"/>
          <w:sz w:val="24"/>
          <w:szCs w:val="24"/>
        </w:rPr>
        <w:t>, 20</w:t>
      </w:r>
      <w:ins w:id="5" w:author="Beverly Guthrie" w:date="2024-11-12T21:47:00Z" w16du:dateUtc="2024-11-13T03:47:00Z">
        <w:r w:rsidRPr="001C1C54">
          <w:rPr>
            <w:rFonts w:ascii="Arial" w:eastAsia="Times New Roman" w:hAnsi="Arial" w:cs="Arial"/>
            <w:color w:val="2E2F35"/>
            <w:sz w:val="24"/>
            <w:szCs w:val="24"/>
          </w:rPr>
          <w:t>24</w:t>
        </w:r>
      </w:ins>
      <w:del w:id="6" w:author="Beverly Guthrie" w:date="2024-11-12T21:47:00Z" w16du:dateUtc="2024-11-13T03:47:00Z">
        <w:r w:rsidR="003804C7" w:rsidRPr="001C1C54" w:rsidDel="00B96C8E">
          <w:rPr>
            <w:rFonts w:ascii="Arial" w:eastAsia="Times New Roman" w:hAnsi="Arial" w:cs="Arial"/>
            <w:color w:val="2E2F35"/>
            <w:sz w:val="24"/>
            <w:szCs w:val="24"/>
          </w:rPr>
          <w:delText>17</w:delText>
        </w:r>
      </w:del>
      <w:r w:rsidR="003804C7" w:rsidRPr="001C1C54">
        <w:rPr>
          <w:rFonts w:ascii="Arial" w:eastAsia="Times New Roman" w:hAnsi="Arial" w:cs="Arial"/>
          <w:color w:val="2E2F35"/>
          <w:sz w:val="24"/>
          <w:szCs w:val="24"/>
        </w:rPr>
        <w:tab/>
      </w:r>
      <w:r w:rsidR="003804C7" w:rsidRPr="001C1C54">
        <w:rPr>
          <w:rFonts w:ascii="Arial" w:eastAsia="Times New Roman" w:hAnsi="Arial" w:cs="Arial"/>
          <w:color w:val="2E2F35"/>
          <w:sz w:val="24"/>
          <w:szCs w:val="24"/>
        </w:rPr>
        <w:tab/>
      </w:r>
      <w:r w:rsidR="003804C7" w:rsidRPr="001C1C54">
        <w:rPr>
          <w:rFonts w:ascii="Arial" w:eastAsia="Times New Roman" w:hAnsi="Arial" w:cs="Arial"/>
          <w:color w:val="2E2F35"/>
          <w:sz w:val="24"/>
          <w:szCs w:val="24"/>
        </w:rPr>
        <w:br/>
      </w:r>
      <w:r w:rsidR="003804C7" w:rsidRPr="001C1C54">
        <w:rPr>
          <w:rFonts w:ascii="Arial" w:eastAsia="Times New Roman" w:hAnsi="Arial" w:cs="Arial"/>
          <w:color w:val="2E2F35"/>
          <w:sz w:val="24"/>
          <w:szCs w:val="24"/>
        </w:rPr>
        <w:br/>
        <w:t>Issued by:</w:t>
      </w:r>
      <w:r w:rsidR="003804C7" w:rsidRPr="001C1C54">
        <w:rPr>
          <w:rFonts w:ascii="Arial" w:eastAsia="Times New Roman" w:hAnsi="Arial" w:cs="Arial"/>
          <w:color w:val="2E2F35"/>
          <w:sz w:val="24"/>
          <w:szCs w:val="24"/>
        </w:rPr>
        <w:br/>
      </w:r>
      <w:r w:rsidR="003804C7" w:rsidRPr="001C1C54">
        <w:rPr>
          <w:rFonts w:ascii="Arial" w:eastAsia="Times New Roman" w:hAnsi="Arial" w:cs="Arial"/>
          <w:color w:val="2E2F35"/>
          <w:sz w:val="24"/>
          <w:szCs w:val="24"/>
        </w:rPr>
        <w:br/>
        <w:t>ABILENE TENNIS ASSOCIATION</w:t>
      </w:r>
    </w:p>
    <w:p w14:paraId="3E93F873" w14:textId="097D58EB" w:rsidR="003804C7" w:rsidRPr="003804C7" w:rsidRDefault="007C14F0" w:rsidP="001C1C54">
      <w:pPr>
        <w:spacing w:after="0" w:line="360" w:lineRule="atLeast"/>
        <w:rPr>
          <w:rFonts w:ascii="Arial" w:eastAsia="Times New Roman" w:hAnsi="Arial" w:cs="Arial"/>
          <w:color w:val="2E2F35"/>
          <w:sz w:val="24"/>
          <w:szCs w:val="24"/>
        </w:rPr>
      </w:pPr>
      <w:ins w:id="7" w:author="Valerie Giles" w:date="2017-11-10T15:30:00Z">
        <w:r w:rsidRPr="001C1C54">
          <w:rPr>
            <w:rFonts w:ascii="Arial" w:eastAsia="Times New Roman" w:hAnsi="Arial" w:cs="Arial"/>
            <w:color w:val="2E2F35"/>
            <w:sz w:val="24"/>
            <w:szCs w:val="24"/>
          </w:rPr>
          <w:t>For information about Abilene Tennis Association, s</w:t>
        </w:r>
      </w:ins>
      <w:ins w:id="8" w:author="Valerie Giles" w:date="2017-11-10T15:31:00Z">
        <w:r w:rsidRPr="001C1C54">
          <w:rPr>
            <w:rFonts w:ascii="Arial" w:eastAsia="Times New Roman" w:hAnsi="Arial" w:cs="Arial"/>
            <w:color w:val="2E2F35"/>
            <w:sz w:val="24"/>
            <w:szCs w:val="24"/>
          </w:rPr>
          <w:t>ee a</w:t>
        </w:r>
      </w:ins>
      <w:ins w:id="9" w:author="Valerie Giles" w:date="2017-11-10T15:29:00Z">
        <w:r w:rsidRPr="001C1C54">
          <w:rPr>
            <w:rFonts w:ascii="Arial" w:eastAsia="Times New Roman" w:hAnsi="Arial" w:cs="Arial"/>
            <w:color w:val="2E2F35"/>
            <w:sz w:val="24"/>
            <w:szCs w:val="24"/>
          </w:rPr>
          <w:t>bilenetennis.org</w:t>
        </w:r>
      </w:ins>
      <w:r w:rsidR="003804C7" w:rsidRPr="001C1C54">
        <w:rPr>
          <w:rFonts w:ascii="Arial" w:eastAsia="Times New Roman" w:hAnsi="Arial" w:cs="Arial"/>
          <w:color w:val="2E2F35"/>
          <w:sz w:val="24"/>
          <w:szCs w:val="24"/>
        </w:rPr>
        <w:br/>
      </w:r>
      <w:r w:rsidR="003804C7" w:rsidRPr="001C1C54">
        <w:rPr>
          <w:rFonts w:ascii="Arial" w:eastAsia="Times New Roman" w:hAnsi="Arial" w:cs="Arial"/>
          <w:color w:val="2E2F35"/>
          <w:sz w:val="24"/>
          <w:szCs w:val="24"/>
        </w:rPr>
        <w:br/>
        <w:t>ATA Representatives: </w:t>
      </w:r>
      <w:del w:id="10" w:author="Beverly Guthrie" w:date="2024-11-12T21:47:00Z" w16du:dateUtc="2024-11-13T03:47:00Z">
        <w:r w:rsidR="003804C7" w:rsidRPr="001C1C54" w:rsidDel="00B96C8E">
          <w:rPr>
            <w:rFonts w:ascii="Arial" w:eastAsia="Times New Roman" w:hAnsi="Arial" w:cs="Arial"/>
            <w:color w:val="2E2F35"/>
            <w:sz w:val="24"/>
            <w:szCs w:val="24"/>
          </w:rPr>
          <w:delText>Lydia Couch</w:delText>
        </w:r>
      </w:del>
      <w:ins w:id="11" w:author="Beverly Guthrie" w:date="2024-11-12T21:47:00Z" w16du:dateUtc="2024-11-13T03:47:00Z">
        <w:r w:rsidR="00B96C8E" w:rsidRPr="001C1C54">
          <w:rPr>
            <w:rFonts w:ascii="Arial" w:eastAsia="Times New Roman" w:hAnsi="Arial" w:cs="Arial"/>
            <w:color w:val="2E2F35"/>
            <w:sz w:val="24"/>
            <w:szCs w:val="24"/>
          </w:rPr>
          <w:t>Benny Morentin</w:t>
        </w:r>
      </w:ins>
      <w:ins w:id="12" w:author="Beverly Guthrie" w:date="2024-11-12T21:48:00Z" w16du:dateUtc="2024-11-13T03:48:00Z">
        <w:r w:rsidR="00B96C8E" w:rsidRPr="001C1C54">
          <w:rPr>
            <w:rFonts w:ascii="Arial" w:eastAsia="Times New Roman" w:hAnsi="Arial" w:cs="Arial"/>
            <w:color w:val="2E2F35"/>
            <w:sz w:val="24"/>
            <w:szCs w:val="24"/>
          </w:rPr>
          <w:t>; Rich Bryan; Beverly Guthrie</w:t>
        </w:r>
      </w:ins>
      <w:del w:id="13" w:author="Beverly Guthrie" w:date="2024-11-12T21:48:00Z" w16du:dateUtc="2024-11-13T03:48:00Z">
        <w:r w:rsidR="003804C7" w:rsidRPr="001C1C54" w:rsidDel="00B96C8E">
          <w:rPr>
            <w:rFonts w:ascii="Arial" w:eastAsia="Times New Roman" w:hAnsi="Arial" w:cs="Arial"/>
            <w:color w:val="2E2F35"/>
            <w:sz w:val="24"/>
            <w:szCs w:val="24"/>
          </w:rPr>
          <w:delText xml:space="preserve"> (Vice President)</w:delText>
        </w:r>
      </w:del>
      <w:ins w:id="14" w:author="Valerie Giles" w:date="2017-11-10T15:29:00Z">
        <w:del w:id="15" w:author="Beverly Guthrie" w:date="2024-11-12T21:48:00Z" w16du:dateUtc="2024-11-13T03:48:00Z">
          <w:r w:rsidRPr="001C1C54" w:rsidDel="00B96C8E">
            <w:rPr>
              <w:rFonts w:ascii="Arial" w:eastAsia="Times New Roman" w:hAnsi="Arial" w:cs="Arial"/>
              <w:color w:val="2E2F35"/>
              <w:sz w:val="24"/>
              <w:szCs w:val="24"/>
            </w:rPr>
            <w:delText>.</w:delText>
          </w:r>
        </w:del>
      </w:ins>
      <w:r w:rsidR="003804C7" w:rsidRPr="001C1C54">
        <w:rPr>
          <w:rFonts w:ascii="Arial" w:eastAsia="Times New Roman" w:hAnsi="Arial" w:cs="Arial"/>
          <w:color w:val="2E2F35"/>
          <w:sz w:val="24"/>
          <w:szCs w:val="24"/>
        </w:rPr>
        <w:t xml:space="preserve"> </w:t>
      </w:r>
      <w:del w:id="16" w:author="Valerie Giles" w:date="2017-11-10T15:29:00Z">
        <w:r w:rsidR="003804C7" w:rsidRPr="001C1C54" w:rsidDel="007C14F0">
          <w:rPr>
            <w:rFonts w:ascii="Arial" w:eastAsia="Times New Roman" w:hAnsi="Arial" w:cs="Arial"/>
            <w:color w:val="2E2F35"/>
            <w:sz w:val="24"/>
            <w:szCs w:val="24"/>
          </w:rPr>
          <w:delText>and Valerie Giles (Secretary)</w:delText>
        </w:r>
      </w:del>
      <w:r w:rsidR="003804C7" w:rsidRPr="001C1C54">
        <w:rPr>
          <w:rFonts w:ascii="Arial" w:eastAsia="Times New Roman" w:hAnsi="Arial" w:cs="Arial"/>
          <w:color w:val="2E2F35"/>
          <w:sz w:val="24"/>
          <w:szCs w:val="24"/>
        </w:rPr>
        <w:br/>
      </w:r>
      <w:r w:rsidR="003804C7" w:rsidRPr="001C1C54">
        <w:rPr>
          <w:rFonts w:ascii="Arial" w:eastAsia="Times New Roman" w:hAnsi="Arial" w:cs="Arial"/>
          <w:color w:val="2E2F35"/>
          <w:sz w:val="24"/>
          <w:szCs w:val="24"/>
        </w:rPr>
        <w:br/>
        <w:t xml:space="preserve">Please Contact </w:t>
      </w:r>
      <w:del w:id="17" w:author="Beverly Guthrie" w:date="2024-11-12T21:48:00Z" w16du:dateUtc="2024-11-13T03:48:00Z">
        <w:r w:rsidR="003804C7" w:rsidRPr="001C1C54" w:rsidDel="00B96C8E">
          <w:rPr>
            <w:rFonts w:ascii="Arial" w:eastAsia="Times New Roman" w:hAnsi="Arial" w:cs="Arial"/>
            <w:color w:val="2E2F35"/>
            <w:sz w:val="24"/>
            <w:szCs w:val="24"/>
          </w:rPr>
          <w:delText xml:space="preserve">Lydia Couch at </w:delText>
        </w:r>
      </w:del>
      <w:ins w:id="18" w:author="Valerie Giles" w:date="2017-11-10T15:28:00Z">
        <w:del w:id="19" w:author="Beverly Guthrie" w:date="2024-11-12T21:48:00Z" w16du:dateUtc="2024-11-13T03:48:00Z">
          <w:r w:rsidRPr="001C1C54" w:rsidDel="00B96C8E">
            <w:rPr>
              <w:rFonts w:ascii="Arial" w:eastAsia="Times New Roman" w:hAnsi="Arial" w:cs="Arial"/>
              <w:sz w:val="24"/>
              <w:szCs w:val="24"/>
            </w:rPr>
            <w:delText>vp@abilenetennis.org</w:delText>
          </w:r>
        </w:del>
      </w:ins>
      <w:del w:id="20" w:author="Beverly Guthrie" w:date="2024-11-12T21:48:00Z" w16du:dateUtc="2024-11-13T03:48:00Z">
        <w:r w:rsidR="003804C7" w:rsidRPr="001C1C54" w:rsidDel="00B96C8E">
          <w:rPr>
            <w:rFonts w:ascii="Arial" w:eastAsia="Times New Roman" w:hAnsi="Arial" w:cs="Arial"/>
            <w:color w:val="2E2F35"/>
            <w:sz w:val="24"/>
            <w:szCs w:val="24"/>
          </w:rPr>
          <w:delText xml:space="preserve"> or 325-864-1179</w:delText>
        </w:r>
      </w:del>
      <w:ins w:id="21" w:author="Beverly Guthrie" w:date="2024-11-12T21:48:00Z" w16du:dateUtc="2024-11-13T03:48:00Z">
        <w:r w:rsidR="00B96C8E" w:rsidRPr="001C1C54">
          <w:rPr>
            <w:rFonts w:ascii="Arial" w:eastAsia="Times New Roman" w:hAnsi="Arial" w:cs="Arial"/>
            <w:color w:val="2E2F35"/>
            <w:sz w:val="24"/>
            <w:szCs w:val="24"/>
          </w:rPr>
          <w:t>Beverly Guthrie</w:t>
        </w:r>
      </w:ins>
      <w:r w:rsidR="00F733DA">
        <w:rPr>
          <w:rFonts w:ascii="Arial" w:eastAsia="Times New Roman" w:hAnsi="Arial" w:cs="Arial"/>
          <w:color w:val="2E2F35"/>
          <w:sz w:val="24"/>
          <w:szCs w:val="24"/>
        </w:rPr>
        <w:t xml:space="preserve"> at ataabilene@gmail.com</w:t>
      </w:r>
      <w:ins w:id="22" w:author="Beverly Guthrie" w:date="2024-11-12T21:48:00Z" w16du:dateUtc="2024-11-13T03:48:00Z">
        <w:r w:rsidR="00B96C8E" w:rsidRPr="001C1C54">
          <w:rPr>
            <w:rFonts w:ascii="Arial" w:eastAsia="Times New Roman" w:hAnsi="Arial" w:cs="Arial"/>
            <w:color w:val="2E2F35"/>
            <w:sz w:val="24"/>
            <w:szCs w:val="24"/>
          </w:rPr>
          <w:t>; 325-668-9247</w:t>
        </w:r>
      </w:ins>
      <w:r w:rsidR="003804C7" w:rsidRPr="003804C7">
        <w:rPr>
          <w:rFonts w:ascii="Arial" w:eastAsia="Times New Roman" w:hAnsi="Arial" w:cs="Arial"/>
          <w:color w:val="2E2F35"/>
          <w:sz w:val="24"/>
          <w:szCs w:val="24"/>
        </w:rPr>
        <w:br/>
      </w:r>
      <w:r w:rsidR="003804C7" w:rsidRPr="003804C7">
        <w:rPr>
          <w:rFonts w:ascii="Arial" w:eastAsia="Times New Roman" w:hAnsi="Arial" w:cs="Arial"/>
          <w:color w:val="2E2F35"/>
          <w:sz w:val="24"/>
          <w:szCs w:val="24"/>
        </w:rPr>
        <w:br/>
      </w:r>
    </w:p>
    <w:p w14:paraId="4DAF235A"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TEXT</w:t>
      </w:r>
    </w:p>
    <w:p w14:paraId="52EC09C9" w14:textId="77777777" w:rsidR="003804C7" w:rsidRPr="003804C7" w:rsidRDefault="003804C7" w:rsidP="007A23DA">
      <w:pPr>
        <w:numPr>
          <w:ilvl w:val="0"/>
          <w:numId w:val="1"/>
        </w:numPr>
        <w:spacing w:after="0" w:line="360" w:lineRule="atLeast"/>
        <w:ind w:left="900"/>
        <w:rPr>
          <w:rFonts w:ascii="Arial" w:eastAsia="Times New Roman" w:hAnsi="Arial" w:cs="Arial"/>
          <w:color w:val="2E2F35"/>
          <w:sz w:val="24"/>
          <w:szCs w:val="24"/>
        </w:rPr>
      </w:pPr>
      <w:r w:rsidRPr="003804C7">
        <w:rPr>
          <w:rFonts w:ascii="Arial" w:eastAsia="Times New Roman" w:hAnsi="Arial" w:cs="Arial"/>
          <w:color w:val="2E2F35"/>
          <w:sz w:val="24"/>
          <w:szCs w:val="24"/>
        </w:rPr>
        <w:t>Introduction &amp; Background</w:t>
      </w:r>
    </w:p>
    <w:p w14:paraId="444058E8" w14:textId="77777777" w:rsidR="003804C7" w:rsidRPr="003804C7" w:rsidRDefault="003804C7" w:rsidP="007A23DA">
      <w:pPr>
        <w:numPr>
          <w:ilvl w:val="0"/>
          <w:numId w:val="1"/>
        </w:numPr>
        <w:spacing w:after="0" w:line="360" w:lineRule="atLeast"/>
        <w:ind w:left="900"/>
        <w:rPr>
          <w:rFonts w:ascii="Arial" w:eastAsia="Times New Roman" w:hAnsi="Arial" w:cs="Arial"/>
          <w:color w:val="2E2F35"/>
          <w:sz w:val="24"/>
          <w:szCs w:val="24"/>
        </w:rPr>
      </w:pPr>
      <w:r w:rsidRPr="003804C7">
        <w:rPr>
          <w:rFonts w:ascii="Arial" w:eastAsia="Times New Roman" w:hAnsi="Arial" w:cs="Arial"/>
          <w:color w:val="2E2F35"/>
          <w:sz w:val="24"/>
          <w:szCs w:val="24"/>
        </w:rPr>
        <w:t>Submission Guidelines &amp; Requirements</w:t>
      </w:r>
    </w:p>
    <w:p w14:paraId="739FA3E7" w14:textId="694FD46C" w:rsidR="003804C7" w:rsidRPr="003804C7" w:rsidRDefault="00B96C8E" w:rsidP="007A23DA">
      <w:pPr>
        <w:numPr>
          <w:ilvl w:val="0"/>
          <w:numId w:val="1"/>
        </w:numPr>
        <w:spacing w:after="0" w:line="360" w:lineRule="atLeast"/>
        <w:ind w:left="900"/>
        <w:rPr>
          <w:rFonts w:ascii="Arial" w:eastAsia="Times New Roman" w:hAnsi="Arial" w:cs="Arial"/>
          <w:color w:val="2E2F35"/>
          <w:sz w:val="24"/>
          <w:szCs w:val="24"/>
        </w:rPr>
      </w:pPr>
      <w:ins w:id="23" w:author="Beverly Guthrie" w:date="2024-11-12T21:48:00Z" w16du:dateUtc="2024-11-13T03:48:00Z">
        <w:r>
          <w:rPr>
            <w:rFonts w:ascii="Arial" w:eastAsia="Times New Roman" w:hAnsi="Arial" w:cs="Arial"/>
            <w:color w:val="2E2F35"/>
            <w:sz w:val="24"/>
            <w:szCs w:val="24"/>
          </w:rPr>
          <w:t>JTT Area League</w:t>
        </w:r>
      </w:ins>
      <w:del w:id="24" w:author="Beverly Guthrie" w:date="2024-11-12T21:48:00Z" w16du:dateUtc="2024-11-13T03:48:00Z">
        <w:r w:rsidR="00AD3EAD" w:rsidDel="00B96C8E">
          <w:rPr>
            <w:rFonts w:ascii="Arial" w:eastAsia="Times New Roman" w:hAnsi="Arial" w:cs="Arial"/>
            <w:color w:val="2E2F35"/>
            <w:sz w:val="24"/>
            <w:szCs w:val="24"/>
          </w:rPr>
          <w:delText>Adult Tennis</w:delText>
        </w:r>
      </w:del>
      <w:r w:rsidR="00AD3EAD">
        <w:rPr>
          <w:rFonts w:ascii="Arial" w:eastAsia="Times New Roman" w:hAnsi="Arial" w:cs="Arial"/>
          <w:color w:val="2E2F35"/>
          <w:sz w:val="24"/>
          <w:szCs w:val="24"/>
        </w:rPr>
        <w:t xml:space="preserve"> Coordinator </w:t>
      </w:r>
      <w:r w:rsidR="003804C7" w:rsidRPr="003804C7">
        <w:rPr>
          <w:rFonts w:ascii="Arial" w:eastAsia="Times New Roman" w:hAnsi="Arial" w:cs="Arial"/>
          <w:color w:val="2E2F35"/>
          <w:sz w:val="24"/>
          <w:szCs w:val="24"/>
        </w:rPr>
        <w:t>Description</w:t>
      </w:r>
    </w:p>
    <w:p w14:paraId="4E5FDD23" w14:textId="420359D4" w:rsidR="003804C7" w:rsidRPr="003804C7" w:rsidRDefault="00AD3EAD" w:rsidP="007A23DA">
      <w:pPr>
        <w:numPr>
          <w:ilvl w:val="0"/>
          <w:numId w:val="1"/>
        </w:numPr>
        <w:spacing w:after="0" w:line="360" w:lineRule="atLeast"/>
        <w:ind w:left="900"/>
        <w:rPr>
          <w:rFonts w:ascii="Arial" w:eastAsia="Times New Roman" w:hAnsi="Arial" w:cs="Arial"/>
          <w:color w:val="2E2F35"/>
          <w:sz w:val="24"/>
          <w:szCs w:val="24"/>
        </w:rPr>
      </w:pPr>
      <w:del w:id="25" w:author="Beverly Guthrie" w:date="2024-11-12T21:48:00Z" w16du:dateUtc="2024-11-13T03:48:00Z">
        <w:r w:rsidDel="00B96C8E">
          <w:rPr>
            <w:rFonts w:ascii="Arial" w:eastAsia="Times New Roman" w:hAnsi="Arial" w:cs="Arial"/>
            <w:color w:val="2E2F35"/>
            <w:sz w:val="24"/>
            <w:szCs w:val="24"/>
          </w:rPr>
          <w:delText>Adult Tennis</w:delText>
        </w:r>
      </w:del>
      <w:ins w:id="26" w:author="Beverly Guthrie" w:date="2024-11-12T21:48:00Z" w16du:dateUtc="2024-11-13T03:48:00Z">
        <w:r w:rsidR="00B96C8E">
          <w:rPr>
            <w:rFonts w:ascii="Arial" w:eastAsia="Times New Roman" w:hAnsi="Arial" w:cs="Arial"/>
            <w:color w:val="2E2F35"/>
            <w:sz w:val="24"/>
            <w:szCs w:val="24"/>
          </w:rPr>
          <w:t>JTT Area League</w:t>
        </w:r>
      </w:ins>
      <w:r>
        <w:rPr>
          <w:rFonts w:ascii="Arial" w:eastAsia="Times New Roman" w:hAnsi="Arial" w:cs="Arial"/>
          <w:color w:val="2E2F35"/>
          <w:sz w:val="24"/>
          <w:szCs w:val="24"/>
        </w:rPr>
        <w:t xml:space="preserve"> Coordinator Responsibilities</w:t>
      </w:r>
    </w:p>
    <w:p w14:paraId="4EB36A3F" w14:textId="77777777" w:rsidR="00AD3EAD" w:rsidRDefault="00AD3EAD" w:rsidP="007A23DA">
      <w:pPr>
        <w:numPr>
          <w:ilvl w:val="0"/>
          <w:numId w:val="1"/>
        </w:numPr>
        <w:spacing w:after="0" w:line="360" w:lineRule="atLeast"/>
        <w:ind w:left="900"/>
        <w:rPr>
          <w:rFonts w:ascii="Arial" w:eastAsia="Times New Roman" w:hAnsi="Arial" w:cs="Arial"/>
          <w:color w:val="2E2F35"/>
          <w:sz w:val="24"/>
          <w:szCs w:val="24"/>
        </w:rPr>
      </w:pPr>
      <w:r>
        <w:rPr>
          <w:rFonts w:ascii="Arial" w:eastAsia="Times New Roman" w:hAnsi="Arial" w:cs="Arial"/>
          <w:color w:val="2E2F35"/>
          <w:sz w:val="24"/>
          <w:szCs w:val="24"/>
        </w:rPr>
        <w:t>Contract Term</w:t>
      </w:r>
    </w:p>
    <w:p w14:paraId="53FFC741" w14:textId="77777777" w:rsidR="003804C7" w:rsidRPr="003804C7" w:rsidRDefault="003804C7" w:rsidP="007A23DA">
      <w:pPr>
        <w:numPr>
          <w:ilvl w:val="0"/>
          <w:numId w:val="1"/>
        </w:numPr>
        <w:spacing w:after="0" w:line="360" w:lineRule="atLeast"/>
        <w:ind w:left="900"/>
        <w:rPr>
          <w:rFonts w:ascii="Arial" w:eastAsia="Times New Roman" w:hAnsi="Arial" w:cs="Arial"/>
          <w:color w:val="2E2F35"/>
          <w:sz w:val="24"/>
          <w:szCs w:val="24"/>
        </w:rPr>
      </w:pPr>
      <w:r w:rsidRPr="003804C7">
        <w:rPr>
          <w:rFonts w:ascii="Arial" w:eastAsia="Times New Roman" w:hAnsi="Arial" w:cs="Arial"/>
          <w:color w:val="2E2F35"/>
          <w:sz w:val="24"/>
          <w:szCs w:val="24"/>
        </w:rPr>
        <w:t>RFP &amp; Project Timelines</w:t>
      </w:r>
    </w:p>
    <w:p w14:paraId="168BF6B0" w14:textId="77777777" w:rsidR="003804C7" w:rsidRPr="003804C7" w:rsidRDefault="00AD3EAD" w:rsidP="007A23DA">
      <w:pPr>
        <w:numPr>
          <w:ilvl w:val="0"/>
          <w:numId w:val="1"/>
        </w:numPr>
        <w:spacing w:after="0" w:line="360" w:lineRule="atLeast"/>
        <w:ind w:left="900"/>
        <w:rPr>
          <w:rFonts w:ascii="Arial" w:eastAsia="Times New Roman" w:hAnsi="Arial" w:cs="Arial"/>
          <w:color w:val="2E2F35"/>
          <w:sz w:val="24"/>
          <w:szCs w:val="24"/>
        </w:rPr>
      </w:pPr>
      <w:r>
        <w:rPr>
          <w:rFonts w:ascii="Arial" w:eastAsia="Times New Roman" w:hAnsi="Arial" w:cs="Arial"/>
          <w:color w:val="2E2F35"/>
          <w:sz w:val="24"/>
          <w:szCs w:val="24"/>
        </w:rPr>
        <w:t>Payment</w:t>
      </w:r>
    </w:p>
    <w:p w14:paraId="12836AE6" w14:textId="77777777" w:rsidR="003804C7" w:rsidRDefault="003804C7" w:rsidP="007A23DA">
      <w:pPr>
        <w:numPr>
          <w:ilvl w:val="0"/>
          <w:numId w:val="1"/>
        </w:numPr>
        <w:spacing w:after="0" w:line="360" w:lineRule="atLeast"/>
        <w:ind w:left="900"/>
        <w:rPr>
          <w:rFonts w:ascii="Arial" w:eastAsia="Times New Roman" w:hAnsi="Arial" w:cs="Arial"/>
          <w:color w:val="2E2F35"/>
          <w:sz w:val="24"/>
          <w:szCs w:val="24"/>
        </w:rPr>
      </w:pPr>
      <w:r w:rsidRPr="003804C7">
        <w:rPr>
          <w:rFonts w:ascii="Arial" w:eastAsia="Times New Roman" w:hAnsi="Arial" w:cs="Arial"/>
          <w:color w:val="2E2F35"/>
          <w:sz w:val="24"/>
          <w:szCs w:val="24"/>
        </w:rPr>
        <w:t>Evaluation Factors</w:t>
      </w:r>
    </w:p>
    <w:p w14:paraId="3F0C60FC" w14:textId="77777777" w:rsidR="00F733DA" w:rsidRPr="003804C7" w:rsidRDefault="00F733DA" w:rsidP="00F733DA">
      <w:pPr>
        <w:spacing w:after="0" w:line="360" w:lineRule="atLeast"/>
        <w:rPr>
          <w:rFonts w:ascii="Arial" w:eastAsia="Times New Roman" w:hAnsi="Arial" w:cs="Arial"/>
          <w:color w:val="2E2F35"/>
          <w:sz w:val="24"/>
          <w:szCs w:val="24"/>
        </w:rPr>
      </w:pPr>
    </w:p>
    <w:p w14:paraId="56A8AC6E"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TOC</w:t>
      </w:r>
    </w:p>
    <w:p w14:paraId="1FEBDE9D" w14:textId="77777777" w:rsidR="003804C7" w:rsidRPr="003804C7" w:rsidRDefault="003804C7" w:rsidP="003804C7">
      <w:pPr>
        <w:shd w:val="clear" w:color="auto" w:fill="E5E5E5"/>
        <w:spacing w:before="161" w:after="161" w:line="240" w:lineRule="auto"/>
        <w:outlineLvl w:val="1"/>
        <w:rPr>
          <w:rFonts w:ascii="Helvetica" w:eastAsia="Times New Roman" w:hAnsi="Helvetica" w:cs="Arial"/>
          <w:color w:val="2E2F35"/>
          <w:sz w:val="45"/>
          <w:szCs w:val="45"/>
        </w:rPr>
      </w:pPr>
      <w:r w:rsidRPr="003804C7">
        <w:rPr>
          <w:rFonts w:ascii="Helvetica" w:eastAsia="Times New Roman" w:hAnsi="Helvetica" w:cs="Arial"/>
          <w:color w:val="2E2F35"/>
          <w:sz w:val="45"/>
          <w:szCs w:val="45"/>
        </w:rPr>
        <w:t>1. Introduction &amp; Background</w:t>
      </w:r>
    </w:p>
    <w:p w14:paraId="36C80108"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HEADING</w:t>
      </w:r>
    </w:p>
    <w:p w14:paraId="31DC5B23" w14:textId="326F71BF" w:rsidR="003804C7" w:rsidRPr="003804C7" w:rsidRDefault="003804C7" w:rsidP="007A23DA">
      <w:pPr>
        <w:spacing w:after="0" w:line="360" w:lineRule="atLeast"/>
        <w:rPr>
          <w:rFonts w:ascii="Arial" w:eastAsia="Times New Roman" w:hAnsi="Arial" w:cs="Arial"/>
          <w:color w:val="2E2F35"/>
          <w:sz w:val="24"/>
          <w:szCs w:val="24"/>
        </w:rPr>
      </w:pPr>
      <w:r>
        <w:rPr>
          <w:rFonts w:ascii="Arial" w:eastAsia="Times New Roman" w:hAnsi="Arial" w:cs="Arial"/>
          <w:color w:val="2E2F35"/>
          <w:sz w:val="24"/>
          <w:szCs w:val="24"/>
        </w:rPr>
        <w:t xml:space="preserve">The Abilene Tennis Association </w:t>
      </w:r>
      <w:r w:rsidRPr="003804C7">
        <w:rPr>
          <w:rFonts w:ascii="Arial" w:eastAsia="Times New Roman" w:hAnsi="Arial" w:cs="Arial"/>
          <w:color w:val="2E2F35"/>
          <w:sz w:val="24"/>
          <w:szCs w:val="24"/>
        </w:rPr>
        <w:t xml:space="preserve">is </w:t>
      </w:r>
      <w:r>
        <w:rPr>
          <w:rFonts w:ascii="Arial" w:eastAsia="Times New Roman" w:hAnsi="Arial" w:cs="Arial"/>
          <w:color w:val="2E2F35"/>
          <w:sz w:val="24"/>
          <w:szCs w:val="24"/>
        </w:rPr>
        <w:t xml:space="preserve">seeking an </w:t>
      </w:r>
      <w:del w:id="27" w:author="Beverly Guthrie" w:date="2024-11-12T21:49:00Z" w16du:dateUtc="2024-11-13T03:49:00Z">
        <w:r w:rsidDel="00B96C8E">
          <w:rPr>
            <w:rFonts w:ascii="Arial" w:eastAsia="Times New Roman" w:hAnsi="Arial" w:cs="Arial"/>
            <w:color w:val="2E2F35"/>
            <w:sz w:val="24"/>
            <w:szCs w:val="24"/>
          </w:rPr>
          <w:delText xml:space="preserve">Adult Tennis </w:delText>
        </w:r>
      </w:del>
      <w:ins w:id="28" w:author="Beverly Guthrie" w:date="2024-11-12T21:49:00Z" w16du:dateUtc="2024-11-13T03:49:00Z">
        <w:r w:rsidR="00B96C8E">
          <w:rPr>
            <w:rFonts w:ascii="Arial" w:eastAsia="Times New Roman" w:hAnsi="Arial" w:cs="Arial"/>
            <w:color w:val="2E2F35"/>
            <w:sz w:val="24"/>
            <w:szCs w:val="24"/>
          </w:rPr>
          <w:t xml:space="preserve">JTT Area League </w:t>
        </w:r>
      </w:ins>
      <w:r>
        <w:rPr>
          <w:rFonts w:ascii="Arial" w:eastAsia="Times New Roman" w:hAnsi="Arial" w:cs="Arial"/>
          <w:color w:val="2E2F35"/>
          <w:sz w:val="24"/>
          <w:szCs w:val="24"/>
        </w:rPr>
        <w:t>Coordinator</w:t>
      </w:r>
      <w:r w:rsidRPr="003804C7">
        <w:rPr>
          <w:rFonts w:ascii="Arial" w:eastAsia="Times New Roman" w:hAnsi="Arial" w:cs="Arial"/>
          <w:color w:val="2E2F35"/>
          <w:sz w:val="24"/>
          <w:szCs w:val="24"/>
        </w:rPr>
        <w:t xml:space="preserve"> and is accepting proposals in response to this Request for Proposal (RFP) in order to find a qualified </w:t>
      </w:r>
      <w:r>
        <w:rPr>
          <w:rFonts w:ascii="Arial" w:eastAsia="Times New Roman" w:hAnsi="Arial" w:cs="Arial"/>
          <w:color w:val="2E2F35"/>
          <w:sz w:val="24"/>
          <w:szCs w:val="24"/>
        </w:rPr>
        <w:t>individual</w:t>
      </w:r>
      <w:r w:rsidRPr="003804C7">
        <w:rPr>
          <w:rFonts w:ascii="Arial" w:eastAsia="Times New Roman" w:hAnsi="Arial" w:cs="Arial"/>
          <w:color w:val="2E2F35"/>
          <w:sz w:val="24"/>
          <w:szCs w:val="24"/>
        </w:rPr>
        <w:t xml:space="preserve"> </w:t>
      </w:r>
      <w:r>
        <w:rPr>
          <w:rFonts w:ascii="Arial" w:eastAsia="Times New Roman" w:hAnsi="Arial" w:cs="Arial"/>
          <w:color w:val="2E2F35"/>
          <w:sz w:val="24"/>
          <w:szCs w:val="24"/>
        </w:rPr>
        <w:t xml:space="preserve">who will coordinate </w:t>
      </w:r>
      <w:ins w:id="29" w:author="Beverly Guthrie" w:date="2024-11-12T21:49:00Z" w16du:dateUtc="2024-11-13T03:49:00Z">
        <w:r w:rsidR="00B96C8E">
          <w:rPr>
            <w:rFonts w:ascii="Arial" w:eastAsia="Times New Roman" w:hAnsi="Arial" w:cs="Arial"/>
            <w:color w:val="2E2F35"/>
            <w:sz w:val="24"/>
            <w:szCs w:val="24"/>
          </w:rPr>
          <w:t>junior</w:t>
        </w:r>
      </w:ins>
      <w:del w:id="30" w:author="Beverly Guthrie" w:date="2024-11-12T21:49:00Z" w16du:dateUtc="2024-11-13T03:49:00Z">
        <w:r w:rsidDel="00B96C8E">
          <w:rPr>
            <w:rFonts w:ascii="Arial" w:eastAsia="Times New Roman" w:hAnsi="Arial" w:cs="Arial"/>
            <w:color w:val="2E2F35"/>
            <w:sz w:val="24"/>
            <w:szCs w:val="24"/>
          </w:rPr>
          <w:delText>adult</w:delText>
        </w:r>
      </w:del>
      <w:r>
        <w:rPr>
          <w:rFonts w:ascii="Arial" w:eastAsia="Times New Roman" w:hAnsi="Arial" w:cs="Arial"/>
          <w:color w:val="2E2F35"/>
          <w:sz w:val="24"/>
          <w:szCs w:val="24"/>
        </w:rPr>
        <w:t xml:space="preserve"> tennis play in the Abilene area.  </w:t>
      </w:r>
      <w:r w:rsidRPr="003804C7">
        <w:rPr>
          <w:rFonts w:ascii="Arial" w:eastAsia="Times New Roman" w:hAnsi="Arial" w:cs="Arial"/>
          <w:color w:val="2E2F35"/>
          <w:sz w:val="24"/>
          <w:szCs w:val="24"/>
        </w:rPr>
        <w:t>Our goal</w:t>
      </w:r>
      <w:r w:rsidR="001E001E">
        <w:rPr>
          <w:rFonts w:ascii="Arial" w:eastAsia="Times New Roman" w:hAnsi="Arial" w:cs="Arial"/>
          <w:color w:val="2E2F35"/>
          <w:sz w:val="24"/>
          <w:szCs w:val="24"/>
        </w:rPr>
        <w:t>s are to</w:t>
      </w:r>
      <w:r w:rsidRPr="003804C7">
        <w:rPr>
          <w:rFonts w:ascii="Arial" w:eastAsia="Times New Roman" w:hAnsi="Arial" w:cs="Arial"/>
          <w:color w:val="2E2F35"/>
          <w:sz w:val="24"/>
          <w:szCs w:val="24"/>
        </w:rPr>
        <w:t>:</w:t>
      </w:r>
    </w:p>
    <w:p w14:paraId="6DA10F46" w14:textId="4CDFCB4A" w:rsidR="003804C7" w:rsidRPr="003804C7" w:rsidRDefault="001E001E" w:rsidP="007A23DA">
      <w:pPr>
        <w:numPr>
          <w:ilvl w:val="0"/>
          <w:numId w:val="2"/>
        </w:numPr>
        <w:spacing w:after="0" w:line="360" w:lineRule="atLeast"/>
        <w:ind w:left="900"/>
        <w:rPr>
          <w:rFonts w:ascii="Arial" w:eastAsia="Times New Roman" w:hAnsi="Arial" w:cs="Arial"/>
          <w:color w:val="2E2F35"/>
          <w:sz w:val="24"/>
          <w:szCs w:val="24"/>
        </w:rPr>
      </w:pPr>
      <w:r>
        <w:rPr>
          <w:rFonts w:ascii="Arial" w:eastAsia="Times New Roman" w:hAnsi="Arial" w:cs="Arial"/>
          <w:color w:val="2E2F35"/>
          <w:sz w:val="24"/>
          <w:szCs w:val="24"/>
        </w:rPr>
        <w:t xml:space="preserve">Promote and support ATA </w:t>
      </w:r>
      <w:ins w:id="31" w:author="Beverly Guthrie" w:date="2024-11-12T21:49:00Z" w16du:dateUtc="2024-11-13T03:49:00Z">
        <w:r w:rsidR="00B96C8E">
          <w:rPr>
            <w:rFonts w:ascii="Arial" w:eastAsia="Times New Roman" w:hAnsi="Arial" w:cs="Arial"/>
            <w:color w:val="2E2F35"/>
            <w:sz w:val="24"/>
            <w:szCs w:val="24"/>
          </w:rPr>
          <w:t>Junior</w:t>
        </w:r>
      </w:ins>
      <w:del w:id="32" w:author="Beverly Guthrie" w:date="2024-11-12T21:49:00Z" w16du:dateUtc="2024-11-13T03:49:00Z">
        <w:r w:rsidDel="00B96C8E">
          <w:rPr>
            <w:rFonts w:ascii="Arial" w:eastAsia="Times New Roman" w:hAnsi="Arial" w:cs="Arial"/>
            <w:color w:val="2E2F35"/>
            <w:sz w:val="24"/>
            <w:szCs w:val="24"/>
          </w:rPr>
          <w:delText>Adult</w:delText>
        </w:r>
      </w:del>
      <w:r>
        <w:rPr>
          <w:rFonts w:ascii="Arial" w:eastAsia="Times New Roman" w:hAnsi="Arial" w:cs="Arial"/>
          <w:color w:val="2E2F35"/>
          <w:sz w:val="24"/>
          <w:szCs w:val="24"/>
        </w:rPr>
        <w:t xml:space="preserve"> Tennis through social tennis activities, city and country club leagues</w:t>
      </w:r>
      <w:del w:id="33" w:author="Beverly Guthrie" w:date="2024-11-12T21:50:00Z" w16du:dateUtc="2024-11-13T03:50:00Z">
        <w:r w:rsidDel="00B96C8E">
          <w:rPr>
            <w:rFonts w:ascii="Arial" w:eastAsia="Times New Roman" w:hAnsi="Arial" w:cs="Arial"/>
            <w:color w:val="2E2F35"/>
            <w:sz w:val="24"/>
            <w:szCs w:val="24"/>
          </w:rPr>
          <w:delText>,</w:delText>
        </w:r>
      </w:del>
      <w:r>
        <w:rPr>
          <w:rFonts w:ascii="Arial" w:eastAsia="Times New Roman" w:hAnsi="Arial" w:cs="Arial"/>
          <w:color w:val="2E2F35"/>
          <w:sz w:val="24"/>
          <w:szCs w:val="24"/>
        </w:rPr>
        <w:t xml:space="preserve"> </w:t>
      </w:r>
      <w:del w:id="34" w:author="Beverly Guthrie" w:date="2024-11-12T21:50:00Z" w16du:dateUtc="2024-11-13T03:50:00Z">
        <w:r w:rsidDel="00B96C8E">
          <w:rPr>
            <w:rFonts w:ascii="Arial" w:eastAsia="Times New Roman" w:hAnsi="Arial" w:cs="Arial"/>
            <w:color w:val="2E2F35"/>
            <w:sz w:val="24"/>
            <w:szCs w:val="24"/>
          </w:rPr>
          <w:delText xml:space="preserve">USPTA events, </w:delText>
        </w:r>
      </w:del>
      <w:r>
        <w:rPr>
          <w:rFonts w:ascii="Arial" w:eastAsia="Times New Roman" w:hAnsi="Arial" w:cs="Arial"/>
          <w:color w:val="2E2F35"/>
          <w:sz w:val="24"/>
          <w:szCs w:val="24"/>
        </w:rPr>
        <w:t>and USTA leagues.</w:t>
      </w:r>
    </w:p>
    <w:p w14:paraId="56D3EE29" w14:textId="6AB416DD" w:rsidR="001E001E" w:rsidRDefault="001E001E" w:rsidP="007A23DA">
      <w:pPr>
        <w:numPr>
          <w:ilvl w:val="0"/>
          <w:numId w:val="2"/>
        </w:numPr>
        <w:spacing w:after="0" w:line="360" w:lineRule="atLeast"/>
        <w:ind w:left="900"/>
        <w:rPr>
          <w:rFonts w:ascii="Arial" w:eastAsia="Times New Roman" w:hAnsi="Arial" w:cs="Arial"/>
          <w:color w:val="2E2F35"/>
          <w:sz w:val="24"/>
          <w:szCs w:val="24"/>
        </w:rPr>
      </w:pPr>
      <w:r>
        <w:rPr>
          <w:rFonts w:ascii="Arial" w:eastAsia="Times New Roman" w:hAnsi="Arial" w:cs="Arial"/>
          <w:color w:val="2E2F35"/>
          <w:sz w:val="24"/>
          <w:szCs w:val="24"/>
        </w:rPr>
        <w:t xml:space="preserve">Grow the number of </w:t>
      </w:r>
      <w:ins w:id="35" w:author="Beverly Guthrie" w:date="2024-11-12T21:50:00Z" w16du:dateUtc="2024-11-13T03:50:00Z">
        <w:r w:rsidR="00B96C8E">
          <w:rPr>
            <w:rFonts w:ascii="Arial" w:eastAsia="Times New Roman" w:hAnsi="Arial" w:cs="Arial"/>
            <w:color w:val="2E2F35"/>
            <w:sz w:val="24"/>
            <w:szCs w:val="24"/>
          </w:rPr>
          <w:t>junior</w:t>
        </w:r>
      </w:ins>
      <w:del w:id="36" w:author="Beverly Guthrie" w:date="2024-11-12T21:50:00Z" w16du:dateUtc="2024-11-13T03:50:00Z">
        <w:r w:rsidDel="00B96C8E">
          <w:rPr>
            <w:rFonts w:ascii="Arial" w:eastAsia="Times New Roman" w:hAnsi="Arial" w:cs="Arial"/>
            <w:color w:val="2E2F35"/>
            <w:sz w:val="24"/>
            <w:szCs w:val="24"/>
          </w:rPr>
          <w:delText>adult</w:delText>
        </w:r>
      </w:del>
      <w:r>
        <w:rPr>
          <w:rFonts w:ascii="Arial" w:eastAsia="Times New Roman" w:hAnsi="Arial" w:cs="Arial"/>
          <w:color w:val="2E2F35"/>
          <w:sz w:val="24"/>
          <w:szCs w:val="24"/>
        </w:rPr>
        <w:t xml:space="preserve"> participants in USTA leagues</w:t>
      </w:r>
      <w:r w:rsidRPr="003804C7">
        <w:rPr>
          <w:rFonts w:ascii="Arial" w:eastAsia="Times New Roman" w:hAnsi="Arial" w:cs="Arial"/>
          <w:color w:val="2E2F35"/>
          <w:sz w:val="24"/>
          <w:szCs w:val="24"/>
        </w:rPr>
        <w:t xml:space="preserve"> </w:t>
      </w:r>
    </w:p>
    <w:p w14:paraId="1B646CF2" w14:textId="77777777" w:rsidR="003804C7" w:rsidRPr="003804C7" w:rsidRDefault="001E001E" w:rsidP="007A23DA">
      <w:pPr>
        <w:numPr>
          <w:ilvl w:val="0"/>
          <w:numId w:val="2"/>
        </w:numPr>
        <w:spacing w:after="0" w:line="360" w:lineRule="atLeast"/>
        <w:ind w:left="900"/>
        <w:rPr>
          <w:rFonts w:ascii="Arial" w:eastAsia="Times New Roman" w:hAnsi="Arial" w:cs="Arial"/>
          <w:color w:val="2E2F35"/>
          <w:sz w:val="24"/>
          <w:szCs w:val="24"/>
        </w:rPr>
      </w:pPr>
      <w:r>
        <w:rPr>
          <w:rFonts w:ascii="Arial" w:eastAsia="Times New Roman" w:hAnsi="Arial" w:cs="Arial"/>
          <w:color w:val="2E2F35"/>
          <w:sz w:val="24"/>
          <w:szCs w:val="24"/>
        </w:rPr>
        <w:lastRenderedPageBreak/>
        <w:t xml:space="preserve">Develop positive working partnerships/relationships with all area tennis facilities, </w:t>
      </w:r>
      <w:r w:rsidR="001B1F0E">
        <w:rPr>
          <w:rFonts w:ascii="Arial" w:eastAsia="Times New Roman" w:hAnsi="Arial" w:cs="Arial"/>
          <w:color w:val="2E2F35"/>
          <w:sz w:val="24"/>
          <w:szCs w:val="24"/>
        </w:rPr>
        <w:t>area coaches and tennis professionals, collaborating with them to enhance and schedule tennis opportunities for all adults.</w:t>
      </w:r>
    </w:p>
    <w:p w14:paraId="76B42F6A" w14:textId="77777777" w:rsidR="001B1F0E" w:rsidRDefault="001B1F0E" w:rsidP="007A23DA">
      <w:pPr>
        <w:spacing w:after="0" w:line="360" w:lineRule="atLeast"/>
        <w:rPr>
          <w:rFonts w:ascii="Arial" w:eastAsia="Times New Roman" w:hAnsi="Arial" w:cs="Arial"/>
          <w:color w:val="2E2F35"/>
          <w:sz w:val="24"/>
          <w:szCs w:val="24"/>
        </w:rPr>
      </w:pPr>
    </w:p>
    <w:p w14:paraId="798BFBDA" w14:textId="241764B8" w:rsidR="003804C7" w:rsidRPr="003804C7" w:rsidRDefault="003804C7" w:rsidP="007A23DA">
      <w:pPr>
        <w:spacing w:after="0" w:line="360" w:lineRule="atLeast"/>
        <w:rPr>
          <w:rFonts w:ascii="Arial" w:eastAsia="Times New Roman" w:hAnsi="Arial" w:cs="Arial"/>
          <w:color w:val="2E2F35"/>
          <w:sz w:val="24"/>
          <w:szCs w:val="24"/>
        </w:rPr>
      </w:pPr>
      <w:r w:rsidRPr="003804C7">
        <w:rPr>
          <w:rFonts w:ascii="Arial" w:eastAsia="Times New Roman" w:hAnsi="Arial" w:cs="Arial"/>
          <w:color w:val="2E2F35"/>
          <w:sz w:val="24"/>
          <w:szCs w:val="24"/>
        </w:rPr>
        <w:t xml:space="preserve">The objective of this Request for Proposal is to locate </w:t>
      </w:r>
      <w:r w:rsidR="00EA2878">
        <w:rPr>
          <w:rFonts w:ascii="Arial" w:eastAsia="Times New Roman" w:hAnsi="Arial" w:cs="Arial"/>
          <w:color w:val="2E2F35"/>
          <w:sz w:val="24"/>
          <w:szCs w:val="24"/>
        </w:rPr>
        <w:t>an individual</w:t>
      </w:r>
      <w:r w:rsidRPr="003804C7">
        <w:rPr>
          <w:rFonts w:ascii="Arial" w:eastAsia="Times New Roman" w:hAnsi="Arial" w:cs="Arial"/>
          <w:color w:val="2E2F35"/>
          <w:sz w:val="24"/>
          <w:szCs w:val="24"/>
        </w:rPr>
        <w:t xml:space="preserve"> that will provide the best overall value </w:t>
      </w:r>
      <w:r w:rsidR="00EA2878">
        <w:rPr>
          <w:rFonts w:ascii="Arial" w:eastAsia="Times New Roman" w:hAnsi="Arial" w:cs="Arial"/>
          <w:color w:val="2E2F35"/>
          <w:sz w:val="24"/>
          <w:szCs w:val="24"/>
        </w:rPr>
        <w:t xml:space="preserve">to the ATA’s </w:t>
      </w:r>
      <w:ins w:id="37" w:author="Beverly Guthrie" w:date="2024-11-12T21:50:00Z" w16du:dateUtc="2024-11-13T03:50:00Z">
        <w:r w:rsidR="00B96C8E">
          <w:rPr>
            <w:rFonts w:ascii="Arial" w:eastAsia="Times New Roman" w:hAnsi="Arial" w:cs="Arial"/>
            <w:color w:val="2E2F35"/>
            <w:sz w:val="24"/>
            <w:szCs w:val="24"/>
          </w:rPr>
          <w:t>junior</w:t>
        </w:r>
      </w:ins>
      <w:del w:id="38" w:author="Beverly Guthrie" w:date="2024-11-12T21:50:00Z" w16du:dateUtc="2024-11-13T03:50:00Z">
        <w:r w:rsidR="00EA2878" w:rsidDel="00B96C8E">
          <w:rPr>
            <w:rFonts w:ascii="Arial" w:eastAsia="Times New Roman" w:hAnsi="Arial" w:cs="Arial"/>
            <w:color w:val="2E2F35"/>
            <w:sz w:val="24"/>
            <w:szCs w:val="24"/>
          </w:rPr>
          <w:delText>adult</w:delText>
        </w:r>
      </w:del>
      <w:r w:rsidR="00EA2878">
        <w:rPr>
          <w:rFonts w:ascii="Arial" w:eastAsia="Times New Roman" w:hAnsi="Arial" w:cs="Arial"/>
          <w:color w:val="2E2F35"/>
          <w:sz w:val="24"/>
          <w:szCs w:val="24"/>
        </w:rPr>
        <w:t xml:space="preserve"> tennis program</w:t>
      </w:r>
      <w:r w:rsidRPr="003804C7">
        <w:rPr>
          <w:rFonts w:ascii="Arial" w:eastAsia="Times New Roman" w:hAnsi="Arial" w:cs="Arial"/>
          <w:color w:val="2E2F35"/>
          <w:sz w:val="24"/>
          <w:szCs w:val="24"/>
        </w:rPr>
        <w:t>. While price is a factor, other criteria will form the basis of our award decision, as more fully described in the Evaluation Factors section of this Request for Proposal below.</w:t>
      </w:r>
    </w:p>
    <w:p w14:paraId="0A49CE43" w14:textId="77777777" w:rsidR="003804C7" w:rsidRPr="003804C7" w:rsidRDefault="003804C7" w:rsidP="007A23DA">
      <w:pPr>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TEXT</w:t>
      </w:r>
    </w:p>
    <w:p w14:paraId="4C7AA1C0" w14:textId="77777777" w:rsidR="003804C7" w:rsidRPr="003804C7" w:rsidRDefault="003804C7" w:rsidP="003804C7">
      <w:pPr>
        <w:shd w:val="clear" w:color="auto" w:fill="E5E5E5"/>
        <w:spacing w:before="161" w:after="161" w:line="240" w:lineRule="auto"/>
        <w:outlineLvl w:val="1"/>
        <w:rPr>
          <w:rFonts w:ascii="Helvetica" w:eastAsia="Times New Roman" w:hAnsi="Helvetica" w:cs="Arial"/>
          <w:color w:val="2E2F35"/>
          <w:sz w:val="45"/>
          <w:szCs w:val="45"/>
        </w:rPr>
      </w:pPr>
      <w:r w:rsidRPr="003804C7">
        <w:rPr>
          <w:rFonts w:ascii="Helvetica" w:eastAsia="Times New Roman" w:hAnsi="Helvetica" w:cs="Arial"/>
          <w:color w:val="2E2F35"/>
          <w:sz w:val="45"/>
          <w:szCs w:val="45"/>
        </w:rPr>
        <w:t>2. Submission Guidelines &amp; Requirements</w:t>
      </w:r>
    </w:p>
    <w:p w14:paraId="179C328C"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HEADING</w:t>
      </w:r>
    </w:p>
    <w:p w14:paraId="5E4BD8A2" w14:textId="77777777" w:rsidR="003804C7" w:rsidRPr="007A23DA" w:rsidRDefault="003804C7" w:rsidP="007A23DA">
      <w:pPr>
        <w:spacing w:after="0" w:line="360" w:lineRule="atLeast"/>
        <w:rPr>
          <w:rFonts w:ascii="Arial" w:eastAsia="Times New Roman" w:hAnsi="Arial" w:cs="Arial"/>
          <w:color w:val="2E2F35"/>
          <w:sz w:val="24"/>
          <w:szCs w:val="24"/>
        </w:rPr>
      </w:pPr>
      <w:r w:rsidRPr="007A23DA">
        <w:rPr>
          <w:rFonts w:ascii="Arial" w:eastAsia="Times New Roman" w:hAnsi="Arial" w:cs="Arial"/>
          <w:color w:val="2E2F35"/>
          <w:sz w:val="24"/>
          <w:szCs w:val="24"/>
        </w:rPr>
        <w:t>The following submission guidelines &amp; requirements apply to this Request for Proposal:</w:t>
      </w:r>
    </w:p>
    <w:p w14:paraId="1EC2AC66" w14:textId="4F7BA907" w:rsidR="00941207" w:rsidRPr="007A23DA" w:rsidRDefault="003804C7" w:rsidP="007A23DA">
      <w:pPr>
        <w:numPr>
          <w:ilvl w:val="0"/>
          <w:numId w:val="3"/>
        </w:numPr>
        <w:spacing w:after="0" w:line="360" w:lineRule="atLeast"/>
        <w:ind w:left="900"/>
        <w:rPr>
          <w:rFonts w:ascii="Arial" w:eastAsia="Times New Roman" w:hAnsi="Arial" w:cs="Arial"/>
          <w:color w:val="2E2F35"/>
          <w:sz w:val="24"/>
          <w:szCs w:val="24"/>
        </w:rPr>
      </w:pPr>
      <w:r w:rsidRPr="007A23DA">
        <w:rPr>
          <w:rFonts w:ascii="Arial" w:eastAsia="Times New Roman" w:hAnsi="Arial" w:cs="Arial"/>
          <w:color w:val="2E2F35"/>
          <w:sz w:val="24"/>
          <w:szCs w:val="24"/>
        </w:rPr>
        <w:t xml:space="preserve">First and foremost, only individuals </w:t>
      </w:r>
      <w:r w:rsidR="002C568B" w:rsidRPr="007A23DA">
        <w:rPr>
          <w:rFonts w:ascii="Arial" w:eastAsia="Times New Roman" w:hAnsi="Arial" w:cs="Arial"/>
          <w:color w:val="2E2F35"/>
          <w:sz w:val="24"/>
          <w:szCs w:val="24"/>
        </w:rPr>
        <w:t xml:space="preserve">that are community oriented </w:t>
      </w:r>
      <w:r w:rsidRPr="007A23DA">
        <w:rPr>
          <w:rFonts w:ascii="Arial" w:eastAsia="Times New Roman" w:hAnsi="Arial" w:cs="Arial"/>
          <w:color w:val="2E2F35"/>
          <w:sz w:val="24"/>
          <w:szCs w:val="24"/>
        </w:rPr>
        <w:t xml:space="preserve">with </w:t>
      </w:r>
      <w:r w:rsidR="00941207" w:rsidRPr="007A23DA">
        <w:rPr>
          <w:rFonts w:ascii="Arial" w:eastAsia="Times New Roman" w:hAnsi="Arial" w:cs="Arial"/>
          <w:color w:val="2E2F35"/>
          <w:sz w:val="24"/>
          <w:szCs w:val="24"/>
        </w:rPr>
        <w:t>a tennis background/tennis knowledge</w:t>
      </w:r>
      <w:r w:rsidRPr="007A23DA">
        <w:rPr>
          <w:rFonts w:ascii="Arial" w:eastAsia="Times New Roman" w:hAnsi="Arial" w:cs="Arial"/>
          <w:color w:val="2E2F35"/>
          <w:sz w:val="24"/>
          <w:szCs w:val="24"/>
        </w:rPr>
        <w:t xml:space="preserve"> should submit proposals in response to this Request for Proposal.</w:t>
      </w:r>
      <w:r w:rsidR="00941207" w:rsidRPr="007A23DA">
        <w:rPr>
          <w:rFonts w:ascii="Arial" w:eastAsia="Times New Roman" w:hAnsi="Arial" w:cs="Arial"/>
          <w:color w:val="2E2F35"/>
          <w:sz w:val="24"/>
          <w:szCs w:val="24"/>
        </w:rPr>
        <w:t xml:space="preserve">  Additionally, the coordinator must be approved by the USTA Texas Section.</w:t>
      </w:r>
      <w:del w:id="39" w:author="Beverly Guthrie" w:date="2024-11-12T21:51:00Z" w16du:dateUtc="2024-11-13T03:51:00Z">
        <w:r w:rsidR="00941207" w:rsidRPr="007A23DA" w:rsidDel="00B96C8E">
          <w:rPr>
            <w:rFonts w:ascii="Arial" w:eastAsia="Times New Roman" w:hAnsi="Arial" w:cs="Arial"/>
            <w:color w:val="2E2F35"/>
            <w:sz w:val="24"/>
            <w:szCs w:val="24"/>
          </w:rPr>
          <w:delText xml:space="preserve"> USTA league experience preferred, but not necessary.</w:delText>
        </w:r>
      </w:del>
    </w:p>
    <w:p w14:paraId="2D5C8DF6" w14:textId="1F46DFC4" w:rsidR="003804C7" w:rsidRPr="007A23DA" w:rsidRDefault="006146A8" w:rsidP="007A23DA">
      <w:pPr>
        <w:numPr>
          <w:ilvl w:val="0"/>
          <w:numId w:val="3"/>
        </w:numPr>
        <w:spacing w:after="0" w:line="360" w:lineRule="atLeast"/>
        <w:ind w:left="900"/>
        <w:rPr>
          <w:rFonts w:ascii="Arial" w:eastAsia="Times New Roman" w:hAnsi="Arial" w:cs="Arial"/>
          <w:color w:val="2E2F35"/>
          <w:sz w:val="24"/>
          <w:szCs w:val="24"/>
        </w:rPr>
      </w:pPr>
      <w:r w:rsidRPr="007A23DA">
        <w:rPr>
          <w:rFonts w:ascii="Arial" w:eastAsia="Times New Roman" w:hAnsi="Arial" w:cs="Arial"/>
          <w:color w:val="2E2F35"/>
          <w:sz w:val="24"/>
          <w:szCs w:val="24"/>
        </w:rPr>
        <w:t xml:space="preserve">Bidders must submit their proposal electronically to </w:t>
      </w:r>
      <w:del w:id="40" w:author="Beverly Guthrie" w:date="2024-11-12T21:51:00Z" w16du:dateUtc="2024-11-13T03:51:00Z">
        <w:r w:rsidRPr="007A23DA" w:rsidDel="00B96C8E">
          <w:rPr>
            <w:rFonts w:ascii="Arial" w:eastAsia="Times New Roman" w:hAnsi="Arial" w:cs="Arial"/>
            <w:color w:val="2E2F35"/>
            <w:sz w:val="24"/>
            <w:szCs w:val="24"/>
          </w:rPr>
          <w:delText>Lydia Couch</w:delText>
        </w:r>
      </w:del>
      <w:ins w:id="41" w:author="Beverly Guthrie" w:date="2024-11-12T21:51:00Z" w16du:dateUtc="2024-11-13T03:51:00Z">
        <w:r w:rsidR="00B96C8E" w:rsidRPr="007A23DA">
          <w:rPr>
            <w:rFonts w:ascii="Arial" w:eastAsia="Times New Roman" w:hAnsi="Arial" w:cs="Arial"/>
            <w:color w:val="2E2F35"/>
            <w:sz w:val="24"/>
            <w:szCs w:val="24"/>
          </w:rPr>
          <w:t>Beverly Guthrie</w:t>
        </w:r>
      </w:ins>
      <w:r w:rsidRPr="007A23DA">
        <w:rPr>
          <w:rFonts w:ascii="Arial" w:eastAsia="Times New Roman" w:hAnsi="Arial" w:cs="Arial"/>
          <w:color w:val="2E2F35"/>
          <w:sz w:val="24"/>
          <w:szCs w:val="24"/>
        </w:rPr>
        <w:t xml:space="preserve">, </w:t>
      </w:r>
      <w:r w:rsidR="00480DF4" w:rsidRPr="007A23DA">
        <w:rPr>
          <w:rFonts w:ascii="Arial" w:eastAsia="Times New Roman" w:hAnsi="Arial" w:cs="Arial"/>
          <w:color w:val="2E2F35"/>
          <w:sz w:val="24"/>
          <w:szCs w:val="24"/>
        </w:rPr>
        <w:t xml:space="preserve">the </w:t>
      </w:r>
      <w:r w:rsidRPr="007A23DA">
        <w:rPr>
          <w:rFonts w:ascii="Arial" w:eastAsia="Times New Roman" w:hAnsi="Arial" w:cs="Arial"/>
          <w:color w:val="2E2F35"/>
          <w:sz w:val="24"/>
          <w:szCs w:val="24"/>
        </w:rPr>
        <w:t xml:space="preserve">ATA </w:t>
      </w:r>
      <w:r w:rsidR="00480DF4" w:rsidRPr="007A23DA">
        <w:rPr>
          <w:rFonts w:ascii="Arial" w:eastAsia="Times New Roman" w:hAnsi="Arial" w:cs="Arial"/>
          <w:color w:val="2E2F35"/>
          <w:sz w:val="24"/>
          <w:szCs w:val="24"/>
        </w:rPr>
        <w:t>representative identified</w:t>
      </w:r>
      <w:r w:rsidR="003804C7" w:rsidRPr="007A23DA">
        <w:rPr>
          <w:rFonts w:ascii="Arial" w:eastAsia="Times New Roman" w:hAnsi="Arial" w:cs="Arial"/>
          <w:color w:val="2E2F35"/>
          <w:sz w:val="24"/>
          <w:szCs w:val="24"/>
        </w:rPr>
        <w:t xml:space="preserve"> on the cover page</w:t>
      </w:r>
      <w:ins w:id="42" w:author="Valerie Giles" w:date="2017-11-10T15:09:00Z">
        <w:r w:rsidR="009007A6" w:rsidRPr="007A23DA">
          <w:rPr>
            <w:rFonts w:ascii="Arial" w:eastAsia="Times New Roman" w:hAnsi="Arial" w:cs="Arial"/>
            <w:color w:val="2E2F35"/>
            <w:sz w:val="24"/>
            <w:szCs w:val="24"/>
          </w:rPr>
          <w:t xml:space="preserve"> at </w:t>
        </w:r>
        <w:del w:id="43" w:author="Beverly Guthrie" w:date="2024-11-12T21:52:00Z" w16du:dateUtc="2024-11-13T03:52:00Z">
          <w:r w:rsidR="009007A6" w:rsidRPr="007A23DA" w:rsidDel="00B96C8E">
            <w:rPr>
              <w:rFonts w:ascii="Arial" w:eastAsia="Times New Roman" w:hAnsi="Arial" w:cs="Arial"/>
              <w:color w:val="2E2F35"/>
              <w:sz w:val="24"/>
              <w:szCs w:val="24"/>
            </w:rPr>
            <w:delText>vp@abile</w:delText>
          </w:r>
        </w:del>
      </w:ins>
      <w:ins w:id="44" w:author="Valerie Giles" w:date="2017-11-10T15:10:00Z">
        <w:del w:id="45" w:author="Beverly Guthrie" w:date="2024-11-12T21:52:00Z" w16du:dateUtc="2024-11-13T03:52:00Z">
          <w:r w:rsidR="009007A6" w:rsidRPr="007A23DA" w:rsidDel="00B96C8E">
            <w:rPr>
              <w:rFonts w:ascii="Arial" w:eastAsia="Times New Roman" w:hAnsi="Arial" w:cs="Arial"/>
              <w:color w:val="2E2F35"/>
              <w:sz w:val="24"/>
              <w:szCs w:val="24"/>
            </w:rPr>
            <w:delText>netennis.org</w:delText>
          </w:r>
        </w:del>
      </w:ins>
      <w:r w:rsidR="00DA3EBD">
        <w:rPr>
          <w:rFonts w:ascii="Arial" w:eastAsia="Times New Roman" w:hAnsi="Arial" w:cs="Arial"/>
          <w:color w:val="2E2F35"/>
          <w:sz w:val="24"/>
          <w:szCs w:val="24"/>
        </w:rPr>
        <w:t>ataabilene@gmail.com</w:t>
      </w:r>
      <w:r w:rsidRPr="007A23DA">
        <w:rPr>
          <w:rFonts w:ascii="Arial" w:eastAsia="Times New Roman" w:hAnsi="Arial" w:cs="Arial"/>
          <w:color w:val="2E2F35"/>
          <w:sz w:val="24"/>
          <w:szCs w:val="24"/>
        </w:rPr>
        <w:t>,</w:t>
      </w:r>
      <w:r w:rsidR="003804C7" w:rsidRPr="007A23DA">
        <w:rPr>
          <w:rFonts w:ascii="Arial" w:eastAsia="Times New Roman" w:hAnsi="Arial" w:cs="Arial"/>
          <w:color w:val="2E2F35"/>
          <w:sz w:val="24"/>
          <w:szCs w:val="24"/>
        </w:rPr>
        <w:t xml:space="preserve"> no later than</w:t>
      </w:r>
      <w:del w:id="46" w:author="Valerie Giles" w:date="2017-11-10T15:31:00Z">
        <w:r w:rsidR="003804C7" w:rsidRPr="007A23DA" w:rsidDel="007C14F0">
          <w:rPr>
            <w:rFonts w:ascii="Arial" w:eastAsia="Times New Roman" w:hAnsi="Arial" w:cs="Arial"/>
            <w:color w:val="2E2F35"/>
            <w:sz w:val="24"/>
            <w:szCs w:val="24"/>
          </w:rPr>
          <w:delText> </w:delText>
        </w:r>
        <w:r w:rsidR="003804C7" w:rsidRPr="007A23DA" w:rsidDel="007C14F0">
          <w:rPr>
            <w:rFonts w:ascii="Arial" w:eastAsia="Times New Roman" w:hAnsi="Arial" w:cs="Arial"/>
            <w:color w:val="2E2F35"/>
            <w:sz w:val="24"/>
            <w:szCs w:val="24"/>
            <w:rPrChange w:id="47" w:author="Beverly Guthrie" w:date="2024-11-12T21:51:00Z" w16du:dateUtc="2024-11-13T03:51:00Z">
              <w:rPr>
                <w:rFonts w:ascii="Arial" w:eastAsia="Times New Roman" w:hAnsi="Arial" w:cs="Arial"/>
                <w:color w:val="2E2F35"/>
                <w:sz w:val="24"/>
                <w:szCs w:val="24"/>
                <w:highlight w:val="cyan"/>
              </w:rPr>
            </w:rPrChange>
          </w:rPr>
          <w:delText>[SUBMISSION DATE].</w:delText>
        </w:r>
      </w:del>
      <w:ins w:id="48" w:author="Valerie Giles" w:date="2017-11-10T15:31:00Z">
        <w:r w:rsidR="007C14F0" w:rsidRPr="007A23DA">
          <w:rPr>
            <w:rFonts w:ascii="Arial" w:eastAsia="Times New Roman" w:hAnsi="Arial" w:cs="Arial"/>
            <w:color w:val="2E2F35"/>
            <w:sz w:val="24"/>
            <w:szCs w:val="24"/>
          </w:rPr>
          <w:t xml:space="preserve"> </w:t>
        </w:r>
        <w:del w:id="49" w:author="Beverly Guthrie" w:date="2024-11-12T21:52:00Z" w16du:dateUtc="2024-11-13T03:52:00Z">
          <w:r w:rsidR="007C14F0" w:rsidRPr="007A23DA" w:rsidDel="00B96C8E">
            <w:rPr>
              <w:rFonts w:ascii="Arial" w:eastAsia="Times New Roman" w:hAnsi="Arial" w:cs="Arial"/>
              <w:color w:val="2E2F35"/>
              <w:sz w:val="24"/>
              <w:szCs w:val="24"/>
            </w:rPr>
            <w:delText>November 30</w:delText>
          </w:r>
        </w:del>
      </w:ins>
      <w:ins w:id="50" w:author="Valerie Giles" w:date="2017-11-10T15:32:00Z">
        <w:del w:id="51" w:author="Beverly Guthrie" w:date="2024-11-12T21:52:00Z" w16du:dateUtc="2024-11-13T03:52:00Z">
          <w:r w:rsidR="007C14F0" w:rsidRPr="007A23DA" w:rsidDel="00B96C8E">
            <w:rPr>
              <w:rFonts w:ascii="Arial" w:eastAsia="Times New Roman" w:hAnsi="Arial" w:cs="Arial"/>
              <w:color w:val="2E2F35"/>
              <w:sz w:val="24"/>
              <w:szCs w:val="24"/>
            </w:rPr>
            <w:delText>, 2017</w:delText>
          </w:r>
        </w:del>
      </w:ins>
      <w:ins w:id="52" w:author="Beverly Guthrie" w:date="2024-11-12T21:52:00Z" w16du:dateUtc="2024-11-13T03:52:00Z">
        <w:r w:rsidR="00B96C8E" w:rsidRPr="007A23DA">
          <w:rPr>
            <w:rFonts w:ascii="Arial" w:eastAsia="Times New Roman" w:hAnsi="Arial" w:cs="Arial"/>
            <w:color w:val="2E2F35"/>
            <w:sz w:val="24"/>
            <w:szCs w:val="24"/>
          </w:rPr>
          <w:t>December 30, 2024</w:t>
        </w:r>
      </w:ins>
    </w:p>
    <w:p w14:paraId="52BEE617" w14:textId="77777777" w:rsidR="003804C7" w:rsidRPr="007A23DA" w:rsidRDefault="003804C7" w:rsidP="007A23DA">
      <w:pPr>
        <w:numPr>
          <w:ilvl w:val="0"/>
          <w:numId w:val="3"/>
        </w:numPr>
        <w:spacing w:after="0" w:line="360" w:lineRule="atLeast"/>
        <w:ind w:left="900"/>
        <w:rPr>
          <w:rFonts w:ascii="Arial" w:eastAsia="Times New Roman" w:hAnsi="Arial" w:cs="Arial"/>
          <w:color w:val="2E2F35"/>
          <w:sz w:val="24"/>
          <w:szCs w:val="24"/>
          <w:rPrChange w:id="53" w:author="Beverly Guthrie" w:date="2024-11-12T21:51:00Z" w16du:dateUtc="2024-11-13T03:51:00Z">
            <w:rPr>
              <w:rFonts w:ascii="Arial" w:eastAsia="Times New Roman" w:hAnsi="Arial" w:cs="Arial"/>
              <w:color w:val="2E2F35"/>
              <w:sz w:val="24"/>
              <w:szCs w:val="24"/>
              <w:highlight w:val="cyan"/>
            </w:rPr>
          </w:rPrChange>
        </w:rPr>
      </w:pPr>
      <w:r w:rsidRPr="007A23DA">
        <w:rPr>
          <w:rFonts w:ascii="Arial" w:eastAsia="Times New Roman" w:hAnsi="Arial" w:cs="Arial"/>
          <w:color w:val="2E2F35"/>
          <w:sz w:val="24"/>
          <w:szCs w:val="24"/>
          <w:rPrChange w:id="54" w:author="Beverly Guthrie" w:date="2024-11-12T21:51:00Z" w16du:dateUtc="2024-11-13T03:51:00Z">
            <w:rPr>
              <w:rFonts w:ascii="Arial" w:eastAsia="Times New Roman" w:hAnsi="Arial" w:cs="Arial"/>
              <w:color w:val="2E2F35"/>
              <w:sz w:val="24"/>
              <w:szCs w:val="24"/>
              <w:highlight w:val="cyan"/>
            </w:rPr>
          </w:rPrChange>
        </w:rPr>
        <w:t xml:space="preserve">Bidders must </w:t>
      </w:r>
      <w:r w:rsidR="00480DF4" w:rsidRPr="007A23DA">
        <w:rPr>
          <w:rFonts w:ascii="Arial" w:eastAsia="Times New Roman" w:hAnsi="Arial" w:cs="Arial"/>
          <w:color w:val="2E2F35"/>
          <w:sz w:val="24"/>
          <w:szCs w:val="24"/>
          <w:rPrChange w:id="55" w:author="Beverly Guthrie" w:date="2024-11-12T21:51:00Z" w16du:dateUtc="2024-11-13T03:51:00Z">
            <w:rPr>
              <w:rFonts w:ascii="Arial" w:eastAsia="Times New Roman" w:hAnsi="Arial" w:cs="Arial"/>
              <w:color w:val="2E2F35"/>
              <w:sz w:val="24"/>
              <w:szCs w:val="24"/>
              <w:highlight w:val="cyan"/>
            </w:rPr>
          </w:rPrChange>
        </w:rPr>
        <w:t xml:space="preserve">provide two </w:t>
      </w:r>
      <w:r w:rsidRPr="007A23DA">
        <w:rPr>
          <w:rFonts w:ascii="Arial" w:eastAsia="Times New Roman" w:hAnsi="Arial" w:cs="Arial"/>
          <w:color w:val="2E2F35"/>
          <w:sz w:val="24"/>
          <w:szCs w:val="24"/>
          <w:rPrChange w:id="56" w:author="Beverly Guthrie" w:date="2024-11-12T21:51:00Z" w16du:dateUtc="2024-11-13T03:51:00Z">
            <w:rPr>
              <w:rFonts w:ascii="Arial" w:eastAsia="Times New Roman" w:hAnsi="Arial" w:cs="Arial"/>
              <w:color w:val="2E2F35"/>
              <w:sz w:val="24"/>
              <w:szCs w:val="24"/>
              <w:highlight w:val="cyan"/>
            </w:rPr>
          </w:rPrChange>
        </w:rPr>
        <w:t>reference</w:t>
      </w:r>
      <w:r w:rsidR="00480DF4" w:rsidRPr="007A23DA">
        <w:rPr>
          <w:rFonts w:ascii="Arial" w:eastAsia="Times New Roman" w:hAnsi="Arial" w:cs="Arial"/>
          <w:color w:val="2E2F35"/>
          <w:sz w:val="24"/>
          <w:szCs w:val="24"/>
          <w:rPrChange w:id="57" w:author="Beverly Guthrie" w:date="2024-11-12T21:51:00Z" w16du:dateUtc="2024-11-13T03:51:00Z">
            <w:rPr>
              <w:rFonts w:ascii="Arial" w:eastAsia="Times New Roman" w:hAnsi="Arial" w:cs="Arial"/>
              <w:color w:val="2E2F35"/>
              <w:sz w:val="24"/>
              <w:szCs w:val="24"/>
              <w:highlight w:val="cyan"/>
            </w:rPr>
          </w:rPrChange>
        </w:rPr>
        <w:t>s.</w:t>
      </w:r>
    </w:p>
    <w:p w14:paraId="008DE464" w14:textId="28A3446E" w:rsidR="003804C7" w:rsidRPr="007A23DA" w:rsidRDefault="003804C7" w:rsidP="007A23DA">
      <w:pPr>
        <w:numPr>
          <w:ilvl w:val="0"/>
          <w:numId w:val="3"/>
        </w:numPr>
        <w:spacing w:after="0" w:line="360" w:lineRule="atLeast"/>
        <w:ind w:left="900"/>
        <w:rPr>
          <w:rFonts w:ascii="Arial" w:eastAsia="Times New Roman" w:hAnsi="Arial" w:cs="Arial"/>
          <w:color w:val="2E2F35"/>
          <w:sz w:val="24"/>
          <w:szCs w:val="24"/>
          <w:rPrChange w:id="58" w:author="Beverly Guthrie" w:date="2024-11-12T21:51:00Z" w16du:dateUtc="2024-11-13T03:51:00Z">
            <w:rPr>
              <w:rFonts w:ascii="Arial" w:eastAsia="Times New Roman" w:hAnsi="Arial" w:cs="Arial"/>
              <w:color w:val="2E2F35"/>
              <w:sz w:val="24"/>
              <w:szCs w:val="24"/>
              <w:highlight w:val="cyan"/>
            </w:rPr>
          </w:rPrChange>
        </w:rPr>
      </w:pPr>
      <w:r w:rsidRPr="007A23DA">
        <w:rPr>
          <w:rFonts w:ascii="Arial" w:eastAsia="Times New Roman" w:hAnsi="Arial" w:cs="Arial"/>
          <w:color w:val="2E2F35"/>
          <w:sz w:val="24"/>
          <w:szCs w:val="24"/>
          <w:rPrChange w:id="59" w:author="Beverly Guthrie" w:date="2024-11-12T21:51:00Z" w16du:dateUtc="2024-11-13T03:51:00Z">
            <w:rPr>
              <w:rFonts w:ascii="Arial" w:eastAsia="Times New Roman" w:hAnsi="Arial" w:cs="Arial"/>
              <w:color w:val="2E2F35"/>
              <w:sz w:val="24"/>
              <w:szCs w:val="24"/>
              <w:highlight w:val="cyan"/>
            </w:rPr>
          </w:rPrChange>
        </w:rPr>
        <w:t>A price proposal must be provided</w:t>
      </w:r>
      <w:r w:rsidR="00CA081E" w:rsidRPr="007A23DA">
        <w:rPr>
          <w:rFonts w:ascii="Arial" w:eastAsia="Times New Roman" w:hAnsi="Arial" w:cs="Arial"/>
          <w:color w:val="2E2F35"/>
          <w:sz w:val="24"/>
          <w:szCs w:val="24"/>
          <w:rPrChange w:id="60" w:author="Beverly Guthrie" w:date="2024-11-12T21:51:00Z" w16du:dateUtc="2024-11-13T03:51:00Z">
            <w:rPr>
              <w:rFonts w:ascii="Arial" w:eastAsia="Times New Roman" w:hAnsi="Arial" w:cs="Arial"/>
              <w:color w:val="2E2F35"/>
              <w:sz w:val="24"/>
              <w:szCs w:val="24"/>
              <w:highlight w:val="cyan"/>
            </w:rPr>
          </w:rPrChange>
        </w:rPr>
        <w:t xml:space="preserve">, indicating </w:t>
      </w:r>
      <w:r w:rsidRPr="007A23DA">
        <w:rPr>
          <w:rFonts w:ascii="Arial" w:eastAsia="Times New Roman" w:hAnsi="Arial" w:cs="Arial"/>
          <w:color w:val="2E2F35"/>
          <w:sz w:val="24"/>
          <w:szCs w:val="24"/>
          <w:rPrChange w:id="61" w:author="Beverly Guthrie" w:date="2024-11-12T21:51:00Z" w16du:dateUtc="2024-11-13T03:51:00Z">
            <w:rPr>
              <w:rFonts w:ascii="Arial" w:eastAsia="Times New Roman" w:hAnsi="Arial" w:cs="Arial"/>
              <w:color w:val="2E2F35"/>
              <w:sz w:val="24"/>
              <w:szCs w:val="24"/>
              <w:highlight w:val="cyan"/>
            </w:rPr>
          </w:rPrChange>
        </w:rPr>
        <w:t xml:space="preserve">the overall fixed price </w:t>
      </w:r>
      <w:r w:rsidR="00CA081E" w:rsidRPr="007A23DA">
        <w:rPr>
          <w:rFonts w:ascii="Arial" w:eastAsia="Times New Roman" w:hAnsi="Arial" w:cs="Arial"/>
          <w:color w:val="2E2F35"/>
          <w:sz w:val="24"/>
          <w:szCs w:val="24"/>
          <w:rPrChange w:id="62" w:author="Beverly Guthrie" w:date="2024-11-12T21:51:00Z" w16du:dateUtc="2024-11-13T03:51:00Z">
            <w:rPr>
              <w:rFonts w:ascii="Arial" w:eastAsia="Times New Roman" w:hAnsi="Arial" w:cs="Arial"/>
              <w:color w:val="2E2F35"/>
              <w:sz w:val="24"/>
              <w:szCs w:val="24"/>
              <w:highlight w:val="cyan"/>
            </w:rPr>
          </w:rPrChange>
        </w:rPr>
        <w:t xml:space="preserve">per </w:t>
      </w:r>
      <w:ins w:id="63" w:author="Beverly Guthrie" w:date="2024-11-12T21:52:00Z" w16du:dateUtc="2024-11-13T03:52:00Z">
        <w:r w:rsidR="00B96C8E" w:rsidRPr="007A23DA">
          <w:rPr>
            <w:rFonts w:ascii="Arial" w:eastAsia="Times New Roman" w:hAnsi="Arial" w:cs="Arial"/>
            <w:color w:val="2E2F35"/>
            <w:sz w:val="24"/>
            <w:szCs w:val="24"/>
          </w:rPr>
          <w:t>junior</w:t>
        </w:r>
      </w:ins>
      <w:del w:id="64" w:author="Beverly Guthrie" w:date="2024-11-12T21:52:00Z" w16du:dateUtc="2024-11-13T03:52:00Z">
        <w:r w:rsidR="00CA081E" w:rsidRPr="007A23DA" w:rsidDel="00B96C8E">
          <w:rPr>
            <w:rFonts w:ascii="Arial" w:eastAsia="Times New Roman" w:hAnsi="Arial" w:cs="Arial"/>
            <w:color w:val="2E2F35"/>
            <w:sz w:val="24"/>
            <w:szCs w:val="24"/>
            <w:rPrChange w:id="65" w:author="Beverly Guthrie" w:date="2024-11-12T21:51:00Z" w16du:dateUtc="2024-11-13T03:51:00Z">
              <w:rPr>
                <w:rFonts w:ascii="Arial" w:eastAsia="Times New Roman" w:hAnsi="Arial" w:cs="Arial"/>
                <w:color w:val="2E2F35"/>
                <w:sz w:val="24"/>
                <w:szCs w:val="24"/>
                <w:highlight w:val="cyan"/>
              </w:rPr>
            </w:rPrChange>
          </w:rPr>
          <w:delText>adult</w:delText>
        </w:r>
      </w:del>
      <w:r w:rsidR="00CA081E" w:rsidRPr="007A23DA">
        <w:rPr>
          <w:rFonts w:ascii="Arial" w:eastAsia="Times New Roman" w:hAnsi="Arial" w:cs="Arial"/>
          <w:color w:val="2E2F35"/>
          <w:sz w:val="24"/>
          <w:szCs w:val="24"/>
          <w:rPrChange w:id="66" w:author="Beverly Guthrie" w:date="2024-11-12T21:51:00Z" w16du:dateUtc="2024-11-13T03:51:00Z">
            <w:rPr>
              <w:rFonts w:ascii="Arial" w:eastAsia="Times New Roman" w:hAnsi="Arial" w:cs="Arial"/>
              <w:color w:val="2E2F35"/>
              <w:sz w:val="24"/>
              <w:szCs w:val="24"/>
              <w:highlight w:val="cyan"/>
            </w:rPr>
          </w:rPrChange>
        </w:rPr>
        <w:t xml:space="preserve"> tennis USTA league participant</w:t>
      </w:r>
      <w:r w:rsidRPr="007A23DA">
        <w:rPr>
          <w:rFonts w:ascii="Arial" w:eastAsia="Times New Roman" w:hAnsi="Arial" w:cs="Arial"/>
          <w:color w:val="2E2F35"/>
          <w:sz w:val="24"/>
          <w:szCs w:val="24"/>
          <w:rPrChange w:id="67" w:author="Beverly Guthrie" w:date="2024-11-12T21:51:00Z" w16du:dateUtc="2024-11-13T03:51:00Z">
            <w:rPr>
              <w:rFonts w:ascii="Arial" w:eastAsia="Times New Roman" w:hAnsi="Arial" w:cs="Arial"/>
              <w:color w:val="2E2F35"/>
              <w:sz w:val="24"/>
              <w:szCs w:val="24"/>
              <w:highlight w:val="cyan"/>
            </w:rPr>
          </w:rPrChange>
        </w:rPr>
        <w:t xml:space="preserve"> as well as </w:t>
      </w:r>
      <w:r w:rsidR="00CA081E" w:rsidRPr="007A23DA">
        <w:rPr>
          <w:rFonts w:ascii="Arial" w:eastAsia="Times New Roman" w:hAnsi="Arial" w:cs="Arial"/>
          <w:color w:val="2E2F35"/>
          <w:sz w:val="24"/>
          <w:szCs w:val="24"/>
          <w:rPrChange w:id="68" w:author="Beverly Guthrie" w:date="2024-11-12T21:51:00Z" w16du:dateUtc="2024-11-13T03:51:00Z">
            <w:rPr>
              <w:rFonts w:ascii="Arial" w:eastAsia="Times New Roman" w:hAnsi="Arial" w:cs="Arial"/>
              <w:color w:val="2E2F35"/>
              <w:sz w:val="24"/>
              <w:szCs w:val="24"/>
              <w:highlight w:val="cyan"/>
            </w:rPr>
          </w:rPrChange>
        </w:rPr>
        <w:t>an estimate of total number of hours to be spent each month</w:t>
      </w:r>
      <w:r w:rsidRPr="007A23DA">
        <w:rPr>
          <w:rFonts w:ascii="Arial" w:eastAsia="Times New Roman" w:hAnsi="Arial" w:cs="Arial"/>
          <w:color w:val="2E2F35"/>
          <w:sz w:val="24"/>
          <w:szCs w:val="24"/>
          <w:rPrChange w:id="69" w:author="Beverly Guthrie" w:date="2024-11-12T21:51:00Z" w16du:dateUtc="2024-11-13T03:51:00Z">
            <w:rPr>
              <w:rFonts w:ascii="Arial" w:eastAsia="Times New Roman" w:hAnsi="Arial" w:cs="Arial"/>
              <w:color w:val="2E2F35"/>
              <w:sz w:val="24"/>
              <w:szCs w:val="24"/>
              <w:highlight w:val="cyan"/>
            </w:rPr>
          </w:rPrChange>
        </w:rPr>
        <w:t>.</w:t>
      </w:r>
    </w:p>
    <w:p w14:paraId="5E7F703F" w14:textId="0319D4F9" w:rsidR="003804C7" w:rsidRPr="007A23DA" w:rsidRDefault="003804C7" w:rsidP="007A23DA">
      <w:pPr>
        <w:numPr>
          <w:ilvl w:val="0"/>
          <w:numId w:val="3"/>
        </w:numPr>
        <w:spacing w:after="0" w:line="360" w:lineRule="atLeast"/>
        <w:ind w:left="900"/>
        <w:rPr>
          <w:rFonts w:ascii="Arial" w:eastAsia="Times New Roman" w:hAnsi="Arial" w:cs="Arial"/>
          <w:color w:val="2E2F35"/>
          <w:sz w:val="24"/>
          <w:szCs w:val="24"/>
        </w:rPr>
      </w:pPr>
      <w:r w:rsidRPr="007A23DA">
        <w:rPr>
          <w:rFonts w:ascii="Arial" w:eastAsia="Times New Roman" w:hAnsi="Arial" w:cs="Arial"/>
          <w:color w:val="2E2F35"/>
          <w:sz w:val="24"/>
          <w:szCs w:val="24"/>
        </w:rPr>
        <w:t xml:space="preserve">Proposals must be signed by </w:t>
      </w:r>
      <w:r w:rsidR="00EA2878" w:rsidRPr="007A23DA">
        <w:rPr>
          <w:rFonts w:ascii="Arial" w:eastAsia="Times New Roman" w:hAnsi="Arial" w:cs="Arial"/>
          <w:color w:val="2E2F35"/>
          <w:sz w:val="24"/>
          <w:szCs w:val="24"/>
        </w:rPr>
        <w:t xml:space="preserve">the individual seeking to become the </w:t>
      </w:r>
      <w:ins w:id="70" w:author="Beverly Guthrie" w:date="2024-11-12T21:53:00Z" w16du:dateUtc="2024-11-13T03:53:00Z">
        <w:r w:rsidR="00BE7479" w:rsidRPr="007A23DA">
          <w:rPr>
            <w:rFonts w:ascii="Arial" w:eastAsia="Times New Roman" w:hAnsi="Arial" w:cs="Arial"/>
            <w:color w:val="2E2F35"/>
            <w:sz w:val="24"/>
            <w:szCs w:val="24"/>
          </w:rPr>
          <w:t>JTT League</w:t>
        </w:r>
      </w:ins>
      <w:del w:id="71" w:author="Beverly Guthrie" w:date="2024-11-12T21:53:00Z" w16du:dateUtc="2024-11-13T03:53:00Z">
        <w:r w:rsidR="00EA2878" w:rsidRPr="007A23DA" w:rsidDel="00BE7479">
          <w:rPr>
            <w:rFonts w:ascii="Arial" w:eastAsia="Times New Roman" w:hAnsi="Arial" w:cs="Arial"/>
            <w:color w:val="2E2F35"/>
            <w:sz w:val="24"/>
            <w:szCs w:val="24"/>
          </w:rPr>
          <w:delText>Adult Tennis</w:delText>
        </w:r>
      </w:del>
      <w:r w:rsidR="00EA2878" w:rsidRPr="007A23DA">
        <w:rPr>
          <w:rFonts w:ascii="Arial" w:eastAsia="Times New Roman" w:hAnsi="Arial" w:cs="Arial"/>
          <w:color w:val="2E2F35"/>
          <w:sz w:val="24"/>
          <w:szCs w:val="24"/>
        </w:rPr>
        <w:t xml:space="preserve"> Coordinator</w:t>
      </w:r>
      <w:r w:rsidRPr="007A23DA">
        <w:rPr>
          <w:rFonts w:ascii="Arial" w:eastAsia="Times New Roman" w:hAnsi="Arial" w:cs="Arial"/>
          <w:color w:val="2E2F35"/>
          <w:sz w:val="24"/>
          <w:szCs w:val="24"/>
        </w:rPr>
        <w:t>.</w:t>
      </w:r>
    </w:p>
    <w:p w14:paraId="5A020943" w14:textId="77777777" w:rsidR="003804C7" w:rsidRPr="007A23DA" w:rsidRDefault="003804C7" w:rsidP="007A23DA">
      <w:pPr>
        <w:numPr>
          <w:ilvl w:val="0"/>
          <w:numId w:val="3"/>
        </w:numPr>
        <w:spacing w:after="0" w:line="360" w:lineRule="atLeast"/>
        <w:ind w:left="900"/>
        <w:rPr>
          <w:rFonts w:ascii="Arial" w:eastAsia="Times New Roman" w:hAnsi="Arial" w:cs="Arial"/>
          <w:color w:val="2E2F35"/>
          <w:sz w:val="24"/>
          <w:szCs w:val="24"/>
        </w:rPr>
      </w:pPr>
      <w:r w:rsidRPr="007A23DA">
        <w:rPr>
          <w:rFonts w:ascii="Arial" w:eastAsia="Times New Roman" w:hAnsi="Arial" w:cs="Arial"/>
          <w:color w:val="2E2F35"/>
          <w:sz w:val="24"/>
          <w:szCs w:val="24"/>
        </w:rPr>
        <w:t>If you have a standard set of terms and conditions, please submit them with your proposal. All terms and conditions will be subject to negotiation.</w:t>
      </w:r>
    </w:p>
    <w:p w14:paraId="1B2A359F" w14:textId="42562F0F" w:rsidR="006146A8" w:rsidRPr="007A23DA" w:rsidRDefault="006146A8" w:rsidP="007A23DA">
      <w:pPr>
        <w:numPr>
          <w:ilvl w:val="0"/>
          <w:numId w:val="3"/>
        </w:numPr>
        <w:spacing w:after="0" w:line="360" w:lineRule="atLeast"/>
        <w:ind w:left="900"/>
        <w:rPr>
          <w:rFonts w:ascii="Arial" w:eastAsia="Times New Roman" w:hAnsi="Arial" w:cs="Arial"/>
          <w:color w:val="2E2F35"/>
          <w:sz w:val="24"/>
          <w:szCs w:val="24"/>
        </w:rPr>
      </w:pPr>
      <w:r w:rsidRPr="007A23DA">
        <w:rPr>
          <w:rFonts w:ascii="Arial" w:eastAsia="Times New Roman" w:hAnsi="Arial" w:cs="Arial"/>
          <w:color w:val="2E2F35"/>
          <w:sz w:val="24"/>
          <w:szCs w:val="24"/>
        </w:rPr>
        <w:t xml:space="preserve">Proposals </w:t>
      </w:r>
      <w:r w:rsidR="003804C7" w:rsidRPr="007A23DA">
        <w:rPr>
          <w:rFonts w:ascii="Arial" w:eastAsia="Times New Roman" w:hAnsi="Arial" w:cs="Arial"/>
          <w:color w:val="2E2F35"/>
          <w:sz w:val="24"/>
          <w:szCs w:val="24"/>
        </w:rPr>
        <w:t>must be received prior to </w:t>
      </w:r>
      <w:del w:id="72" w:author="Valerie Giles" w:date="2017-11-10T15:32:00Z">
        <w:r w:rsidR="003804C7" w:rsidRPr="007A23DA" w:rsidDel="007C14F0">
          <w:rPr>
            <w:rFonts w:ascii="Arial" w:eastAsia="Times New Roman" w:hAnsi="Arial" w:cs="Arial"/>
            <w:color w:val="2E2F35"/>
            <w:sz w:val="24"/>
            <w:szCs w:val="24"/>
          </w:rPr>
          <w:delText>[DATE RECEIVED]</w:delText>
        </w:r>
      </w:del>
      <w:ins w:id="73" w:author="Beverly Guthrie" w:date="2024-11-12T21:53:00Z" w16du:dateUtc="2024-11-13T03:53:00Z">
        <w:r w:rsidR="00BE7479" w:rsidRPr="007A23DA">
          <w:rPr>
            <w:rFonts w:ascii="Arial" w:eastAsia="Times New Roman" w:hAnsi="Arial" w:cs="Arial"/>
            <w:color w:val="2E2F35"/>
            <w:sz w:val="24"/>
            <w:szCs w:val="24"/>
          </w:rPr>
          <w:t xml:space="preserve">December 30, </w:t>
        </w:r>
      </w:ins>
      <w:ins w:id="74" w:author="Valerie Giles" w:date="2017-11-10T15:32:00Z">
        <w:del w:id="75" w:author="Beverly Guthrie" w:date="2024-11-12T21:53:00Z" w16du:dateUtc="2024-11-13T03:53:00Z">
          <w:r w:rsidR="007C14F0" w:rsidRPr="007A23DA" w:rsidDel="00BE7479">
            <w:rPr>
              <w:rFonts w:ascii="Arial" w:eastAsia="Times New Roman" w:hAnsi="Arial" w:cs="Arial"/>
              <w:color w:val="2E2F35"/>
              <w:sz w:val="24"/>
              <w:szCs w:val="24"/>
            </w:rPr>
            <w:delText xml:space="preserve">November 30, </w:delText>
          </w:r>
        </w:del>
        <w:r w:rsidR="007C14F0" w:rsidRPr="007A23DA">
          <w:rPr>
            <w:rFonts w:ascii="Arial" w:eastAsia="Times New Roman" w:hAnsi="Arial" w:cs="Arial"/>
            <w:color w:val="2E2F35"/>
            <w:sz w:val="24"/>
            <w:szCs w:val="24"/>
          </w:rPr>
          <w:t>20</w:t>
        </w:r>
      </w:ins>
      <w:ins w:id="76" w:author="Beverly Guthrie" w:date="2024-11-12T21:53:00Z" w16du:dateUtc="2024-11-13T03:53:00Z">
        <w:r w:rsidR="00BE7479" w:rsidRPr="007A23DA">
          <w:rPr>
            <w:rFonts w:ascii="Arial" w:eastAsia="Times New Roman" w:hAnsi="Arial" w:cs="Arial"/>
            <w:color w:val="2E2F35"/>
            <w:sz w:val="24"/>
            <w:szCs w:val="24"/>
          </w:rPr>
          <w:t>24</w:t>
        </w:r>
      </w:ins>
      <w:ins w:id="77" w:author="Valerie Giles" w:date="2017-11-10T15:32:00Z">
        <w:del w:id="78" w:author="Beverly Guthrie" w:date="2024-11-12T21:53:00Z" w16du:dateUtc="2024-11-13T03:53:00Z">
          <w:r w:rsidR="007C14F0" w:rsidRPr="007A23DA" w:rsidDel="00BE7479">
            <w:rPr>
              <w:rFonts w:ascii="Arial" w:eastAsia="Times New Roman" w:hAnsi="Arial" w:cs="Arial"/>
              <w:color w:val="2E2F35"/>
              <w:sz w:val="24"/>
              <w:szCs w:val="24"/>
            </w:rPr>
            <w:delText>17</w:delText>
          </w:r>
        </w:del>
        <w:r w:rsidR="007C14F0" w:rsidRPr="007A23DA">
          <w:rPr>
            <w:rFonts w:ascii="Arial" w:eastAsia="Times New Roman" w:hAnsi="Arial" w:cs="Arial"/>
            <w:color w:val="2E2F35"/>
            <w:sz w:val="24"/>
            <w:szCs w:val="24"/>
          </w:rPr>
          <w:t xml:space="preserve"> at 5</w:t>
        </w:r>
      </w:ins>
      <w:ins w:id="79" w:author="Valerie Giles" w:date="2017-11-10T15:33:00Z">
        <w:r w:rsidR="007C14F0" w:rsidRPr="007A23DA">
          <w:rPr>
            <w:rFonts w:ascii="Arial" w:eastAsia="Times New Roman" w:hAnsi="Arial" w:cs="Arial"/>
            <w:color w:val="2E2F35"/>
            <w:sz w:val="24"/>
            <w:szCs w:val="24"/>
          </w:rPr>
          <w:t>:00 PM</w:t>
        </w:r>
      </w:ins>
      <w:r w:rsidR="003804C7" w:rsidRPr="007A23DA">
        <w:rPr>
          <w:rFonts w:ascii="Arial" w:eastAsia="Times New Roman" w:hAnsi="Arial" w:cs="Arial"/>
          <w:color w:val="2E2F35"/>
          <w:sz w:val="24"/>
          <w:szCs w:val="24"/>
        </w:rPr>
        <w:t> to be considered. </w:t>
      </w:r>
    </w:p>
    <w:p w14:paraId="3D57C5EA" w14:textId="77777777" w:rsidR="006146A8" w:rsidRPr="007A23DA" w:rsidRDefault="006146A8" w:rsidP="007A23DA">
      <w:pPr>
        <w:numPr>
          <w:ilvl w:val="0"/>
          <w:numId w:val="3"/>
        </w:numPr>
        <w:spacing w:after="0" w:line="360" w:lineRule="atLeast"/>
        <w:ind w:left="900"/>
        <w:rPr>
          <w:rFonts w:ascii="Arial" w:eastAsia="Times New Roman" w:hAnsi="Arial" w:cs="Arial"/>
          <w:color w:val="2E2F35"/>
          <w:sz w:val="24"/>
          <w:szCs w:val="24"/>
        </w:rPr>
      </w:pPr>
      <w:r w:rsidRPr="007A23DA">
        <w:rPr>
          <w:rFonts w:ascii="Arial" w:eastAsia="Times New Roman" w:hAnsi="Arial" w:cs="Arial"/>
          <w:color w:val="2E2F35"/>
          <w:sz w:val="24"/>
          <w:szCs w:val="24"/>
        </w:rPr>
        <w:t xml:space="preserve">Proposals </w:t>
      </w:r>
      <w:r w:rsidR="003804C7" w:rsidRPr="007A23DA">
        <w:rPr>
          <w:rFonts w:ascii="Arial" w:eastAsia="Times New Roman" w:hAnsi="Arial" w:cs="Arial"/>
          <w:color w:val="2E2F35"/>
          <w:sz w:val="24"/>
          <w:szCs w:val="24"/>
        </w:rPr>
        <w:t xml:space="preserve">must remain valid for a period </w:t>
      </w:r>
      <w:del w:id="80" w:author="Valerie Giles" w:date="2017-11-10T15:32:00Z">
        <w:r w:rsidR="003804C7" w:rsidRPr="007A23DA" w:rsidDel="007C14F0">
          <w:rPr>
            <w:rFonts w:ascii="Arial" w:eastAsia="Times New Roman" w:hAnsi="Arial" w:cs="Arial"/>
            <w:color w:val="2E2F35"/>
            <w:sz w:val="24"/>
            <w:szCs w:val="24"/>
          </w:rPr>
          <w:delText>of [PERIOD]</w:delText>
        </w:r>
      </w:del>
      <w:ins w:id="81" w:author="Valerie Giles" w:date="2017-11-10T15:32:00Z">
        <w:r w:rsidR="007C14F0" w:rsidRPr="007A23DA">
          <w:rPr>
            <w:rFonts w:ascii="Arial" w:eastAsia="Times New Roman" w:hAnsi="Arial" w:cs="Arial"/>
            <w:color w:val="2E2F35"/>
            <w:sz w:val="24"/>
            <w:szCs w:val="24"/>
          </w:rPr>
          <w:t>30</w:t>
        </w:r>
      </w:ins>
      <w:r w:rsidR="003804C7" w:rsidRPr="007A23DA">
        <w:rPr>
          <w:rFonts w:ascii="Arial" w:eastAsia="Times New Roman" w:hAnsi="Arial" w:cs="Arial"/>
          <w:color w:val="2E2F35"/>
          <w:sz w:val="24"/>
          <w:szCs w:val="24"/>
        </w:rPr>
        <w:t> days.</w:t>
      </w:r>
    </w:p>
    <w:p w14:paraId="6B5081D7" w14:textId="77777777" w:rsidR="003804C7" w:rsidRDefault="006146A8" w:rsidP="007A23DA">
      <w:pPr>
        <w:numPr>
          <w:ilvl w:val="0"/>
          <w:numId w:val="3"/>
        </w:numPr>
        <w:spacing w:after="0" w:line="360" w:lineRule="atLeast"/>
        <w:ind w:left="900"/>
        <w:rPr>
          <w:rFonts w:ascii="Arial" w:eastAsia="Times New Roman" w:hAnsi="Arial" w:cs="Arial"/>
          <w:color w:val="2E2F35"/>
          <w:sz w:val="24"/>
          <w:szCs w:val="24"/>
        </w:rPr>
      </w:pPr>
      <w:r w:rsidRPr="007A23DA">
        <w:rPr>
          <w:rFonts w:ascii="Arial" w:eastAsia="Times New Roman" w:hAnsi="Arial" w:cs="Arial"/>
          <w:color w:val="2E2F35"/>
          <w:sz w:val="24"/>
          <w:szCs w:val="24"/>
        </w:rPr>
        <w:t>The ATA a</w:t>
      </w:r>
      <w:r w:rsidR="003804C7" w:rsidRPr="007A23DA">
        <w:rPr>
          <w:rFonts w:ascii="Arial" w:eastAsia="Times New Roman" w:hAnsi="Arial" w:cs="Arial"/>
          <w:color w:val="2E2F35"/>
          <w:sz w:val="24"/>
          <w:szCs w:val="24"/>
        </w:rPr>
        <w:t xml:space="preserve">nticipates selecting at least two individuals to have more in-depth discussions with, and will make an award to one of these </w:t>
      </w:r>
      <w:r w:rsidR="00EA2878" w:rsidRPr="007A23DA">
        <w:rPr>
          <w:rFonts w:ascii="Arial" w:eastAsia="Times New Roman" w:hAnsi="Arial" w:cs="Arial"/>
          <w:color w:val="2E2F35"/>
          <w:sz w:val="24"/>
          <w:szCs w:val="24"/>
        </w:rPr>
        <w:t>individuals</w:t>
      </w:r>
      <w:r w:rsidR="003804C7" w:rsidRPr="007A23DA">
        <w:rPr>
          <w:rFonts w:ascii="Arial" w:eastAsia="Times New Roman" w:hAnsi="Arial" w:cs="Arial"/>
          <w:color w:val="2E2F35"/>
          <w:sz w:val="24"/>
          <w:szCs w:val="24"/>
        </w:rPr>
        <w:t>.</w:t>
      </w:r>
    </w:p>
    <w:p w14:paraId="1DE1F733" w14:textId="77777777" w:rsidR="007A23DA" w:rsidRPr="007A23DA" w:rsidRDefault="007A23DA" w:rsidP="007A23DA">
      <w:pPr>
        <w:spacing w:after="0" w:line="360" w:lineRule="atLeast"/>
        <w:ind w:left="900"/>
        <w:rPr>
          <w:rFonts w:ascii="Arial" w:eastAsia="Times New Roman" w:hAnsi="Arial" w:cs="Arial"/>
          <w:color w:val="2E2F35"/>
          <w:sz w:val="24"/>
          <w:szCs w:val="24"/>
        </w:rPr>
      </w:pPr>
    </w:p>
    <w:p w14:paraId="0A91FB29"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TEXT</w:t>
      </w:r>
    </w:p>
    <w:p w14:paraId="1D5D16A8" w14:textId="47455047" w:rsidR="003804C7" w:rsidRPr="003804C7" w:rsidRDefault="003804C7" w:rsidP="003804C7">
      <w:pPr>
        <w:shd w:val="clear" w:color="auto" w:fill="E5E5E5"/>
        <w:spacing w:before="161" w:after="161" w:line="240" w:lineRule="auto"/>
        <w:outlineLvl w:val="1"/>
        <w:rPr>
          <w:rFonts w:ascii="Helvetica" w:eastAsia="Times New Roman" w:hAnsi="Helvetica" w:cs="Arial"/>
          <w:color w:val="2E2F35"/>
          <w:sz w:val="45"/>
          <w:szCs w:val="45"/>
        </w:rPr>
      </w:pPr>
      <w:r w:rsidRPr="003804C7">
        <w:rPr>
          <w:rFonts w:ascii="Helvetica" w:eastAsia="Times New Roman" w:hAnsi="Helvetica" w:cs="Arial"/>
          <w:color w:val="2E2F35"/>
          <w:sz w:val="45"/>
          <w:szCs w:val="45"/>
        </w:rPr>
        <w:lastRenderedPageBreak/>
        <w:t xml:space="preserve">3. </w:t>
      </w:r>
      <w:ins w:id="82" w:author="Beverly Guthrie" w:date="2024-11-12T21:54:00Z" w16du:dateUtc="2024-11-13T03:54:00Z">
        <w:r w:rsidR="00BE7479">
          <w:rPr>
            <w:rFonts w:ascii="Helvetica" w:eastAsia="Times New Roman" w:hAnsi="Helvetica" w:cs="Arial"/>
            <w:color w:val="2E2F35"/>
            <w:sz w:val="45"/>
            <w:szCs w:val="45"/>
          </w:rPr>
          <w:t>JTT League</w:t>
        </w:r>
      </w:ins>
      <w:del w:id="83" w:author="Beverly Guthrie" w:date="2024-11-12T21:54:00Z" w16du:dateUtc="2024-11-13T03:54:00Z">
        <w:r w:rsidR="001B1F0E" w:rsidDel="00BE7479">
          <w:rPr>
            <w:rFonts w:ascii="Helvetica" w:eastAsia="Times New Roman" w:hAnsi="Helvetica" w:cs="Arial"/>
            <w:color w:val="2E2F35"/>
            <w:sz w:val="45"/>
            <w:szCs w:val="45"/>
          </w:rPr>
          <w:delText>Adult Tennis</w:delText>
        </w:r>
      </w:del>
      <w:r w:rsidR="001B1F0E">
        <w:rPr>
          <w:rFonts w:ascii="Helvetica" w:eastAsia="Times New Roman" w:hAnsi="Helvetica" w:cs="Arial"/>
          <w:color w:val="2E2F35"/>
          <w:sz w:val="45"/>
          <w:szCs w:val="45"/>
        </w:rPr>
        <w:t xml:space="preserve"> Coordinator</w:t>
      </w:r>
      <w:r w:rsidRPr="003804C7">
        <w:rPr>
          <w:rFonts w:ascii="Helvetica" w:eastAsia="Times New Roman" w:hAnsi="Helvetica" w:cs="Arial"/>
          <w:color w:val="2E2F35"/>
          <w:sz w:val="45"/>
          <w:szCs w:val="45"/>
        </w:rPr>
        <w:t xml:space="preserve"> Description</w:t>
      </w:r>
    </w:p>
    <w:p w14:paraId="173AFECE"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HEADING</w:t>
      </w:r>
    </w:p>
    <w:p w14:paraId="4D4DDB29" w14:textId="28EF1CAF" w:rsidR="001B1F0E" w:rsidRPr="001B1F0E" w:rsidRDefault="001B1F0E" w:rsidP="001B1F0E">
      <w:pPr>
        <w:pStyle w:val="Default"/>
        <w:rPr>
          <w:rFonts w:ascii="Arial" w:eastAsia="Times New Roman" w:hAnsi="Arial" w:cs="Arial"/>
          <w:color w:val="2E2F35"/>
        </w:rPr>
      </w:pPr>
      <w:r w:rsidRPr="001B1F0E">
        <w:rPr>
          <w:rFonts w:ascii="Arial" w:eastAsia="Times New Roman" w:hAnsi="Arial" w:cs="Arial"/>
          <w:color w:val="2E2F35"/>
        </w:rPr>
        <w:t xml:space="preserve">The </w:t>
      </w:r>
      <w:del w:id="84" w:author="Beverly Guthrie" w:date="2024-11-12T21:54:00Z" w16du:dateUtc="2024-11-13T03:54:00Z">
        <w:r w:rsidRPr="001B1F0E" w:rsidDel="00BE7479">
          <w:rPr>
            <w:rFonts w:ascii="Arial" w:eastAsia="Times New Roman" w:hAnsi="Arial" w:cs="Arial"/>
            <w:color w:val="2E2F35"/>
          </w:rPr>
          <w:delText>Adult Tennis</w:delText>
        </w:r>
      </w:del>
      <w:ins w:id="85" w:author="Beverly Guthrie" w:date="2024-11-12T21:54:00Z" w16du:dateUtc="2024-11-13T03:54:00Z">
        <w:r w:rsidR="00BE7479">
          <w:rPr>
            <w:rFonts w:ascii="Arial" w:eastAsia="Times New Roman" w:hAnsi="Arial" w:cs="Arial"/>
            <w:color w:val="2E2F35"/>
          </w:rPr>
          <w:t>JTT League</w:t>
        </w:r>
      </w:ins>
      <w:r w:rsidRPr="001B1F0E">
        <w:rPr>
          <w:rFonts w:ascii="Arial" w:eastAsia="Times New Roman" w:hAnsi="Arial" w:cs="Arial"/>
          <w:color w:val="2E2F35"/>
        </w:rPr>
        <w:t xml:space="preserve"> Coordinator (the “Coordinator”) promotes USTA leagues</w:t>
      </w:r>
      <w:ins w:id="86" w:author="Valerie Giles" w:date="2017-11-10T15:10:00Z">
        <w:r w:rsidR="009007A6">
          <w:rPr>
            <w:rFonts w:ascii="Arial" w:eastAsia="Times New Roman" w:hAnsi="Arial" w:cs="Arial"/>
            <w:color w:val="2E2F35"/>
          </w:rPr>
          <w:t xml:space="preserve">, </w:t>
        </w:r>
        <w:del w:id="87" w:author="Beverly Guthrie" w:date="2024-11-12T21:54:00Z" w16du:dateUtc="2024-11-13T03:54:00Z">
          <w:r w:rsidR="009007A6" w:rsidDel="00BE7479">
            <w:rPr>
              <w:rFonts w:ascii="Arial" w:eastAsia="Times New Roman" w:hAnsi="Arial" w:cs="Arial"/>
              <w:color w:val="2E2F35"/>
            </w:rPr>
            <w:delText>USPTA events</w:delText>
          </w:r>
        </w:del>
      </w:ins>
      <w:del w:id="88" w:author="Beverly Guthrie" w:date="2024-11-12T21:54:00Z" w16du:dateUtc="2024-11-13T03:54:00Z">
        <w:r w:rsidRPr="001B1F0E" w:rsidDel="00BE7479">
          <w:rPr>
            <w:rFonts w:ascii="Arial" w:eastAsia="Times New Roman" w:hAnsi="Arial" w:cs="Arial"/>
            <w:color w:val="2E2F35"/>
          </w:rPr>
          <w:delText xml:space="preserve"> </w:delText>
        </w:r>
      </w:del>
      <w:r w:rsidRPr="001B1F0E">
        <w:rPr>
          <w:rFonts w:ascii="Arial" w:eastAsia="Times New Roman" w:hAnsi="Arial" w:cs="Arial"/>
          <w:color w:val="2E2F35"/>
        </w:rPr>
        <w:t xml:space="preserve">and social tennis activities for </w:t>
      </w:r>
      <w:ins w:id="89" w:author="Beverly Guthrie" w:date="2024-11-12T21:54:00Z" w16du:dateUtc="2024-11-13T03:54:00Z">
        <w:r w:rsidR="00BE7479">
          <w:rPr>
            <w:rFonts w:ascii="Arial" w:eastAsia="Times New Roman" w:hAnsi="Arial" w:cs="Arial"/>
            <w:color w:val="2E2F35"/>
          </w:rPr>
          <w:t>juniors</w:t>
        </w:r>
      </w:ins>
      <w:del w:id="90" w:author="Beverly Guthrie" w:date="2024-11-12T21:54:00Z" w16du:dateUtc="2024-11-13T03:54:00Z">
        <w:r w:rsidRPr="001B1F0E" w:rsidDel="00BE7479">
          <w:rPr>
            <w:rFonts w:ascii="Arial" w:eastAsia="Times New Roman" w:hAnsi="Arial" w:cs="Arial"/>
            <w:color w:val="2E2F35"/>
          </w:rPr>
          <w:delText>adults</w:delText>
        </w:r>
      </w:del>
      <w:r w:rsidRPr="001B1F0E">
        <w:rPr>
          <w:rFonts w:ascii="Arial" w:eastAsia="Times New Roman" w:hAnsi="Arial" w:cs="Arial"/>
          <w:color w:val="2E2F35"/>
        </w:rPr>
        <w:t xml:space="preserve"> in the Abilene area for the Abilene Tennis Association (ATA). The Coordinator recruits captains and team members and organizes the format and structure of the league in accordance with rules and guidelines promulgated by ATA. The goal of the Coordinator is to grow league and social play in the Abilene and surrounding area. The Coordinator is an independent contractor.</w:t>
      </w:r>
    </w:p>
    <w:p w14:paraId="3EDD81D2" w14:textId="77777777" w:rsidR="003804C7" w:rsidRPr="003804C7" w:rsidRDefault="003804C7" w:rsidP="001B1F0E">
      <w:pPr>
        <w:shd w:val="clear" w:color="auto" w:fill="E5E5E5"/>
        <w:spacing w:after="0" w:line="360" w:lineRule="atLeast"/>
        <w:rPr>
          <w:rFonts w:ascii="Arial" w:eastAsia="Times New Roman" w:hAnsi="Arial" w:cs="Arial"/>
          <w:caps/>
          <w:color w:val="8D8D8D"/>
          <w:sz w:val="15"/>
          <w:szCs w:val="15"/>
        </w:rPr>
      </w:pPr>
      <w:r w:rsidRPr="003804C7">
        <w:rPr>
          <w:rFonts w:ascii="Arial" w:eastAsia="Times New Roman" w:hAnsi="Arial" w:cs="Arial"/>
          <w:caps/>
          <w:color w:val="8D8D8D"/>
          <w:sz w:val="15"/>
          <w:szCs w:val="15"/>
        </w:rPr>
        <w:t>TEXT</w:t>
      </w:r>
    </w:p>
    <w:p w14:paraId="52CA2B88" w14:textId="2A48A729" w:rsidR="003804C7" w:rsidRPr="003804C7" w:rsidRDefault="003804C7" w:rsidP="003804C7">
      <w:pPr>
        <w:shd w:val="clear" w:color="auto" w:fill="E5E5E5"/>
        <w:spacing w:before="161" w:after="161" w:line="240" w:lineRule="auto"/>
        <w:outlineLvl w:val="1"/>
        <w:rPr>
          <w:rFonts w:ascii="Helvetica" w:eastAsia="Times New Roman" w:hAnsi="Helvetica" w:cs="Arial"/>
          <w:color w:val="2E2F35"/>
          <w:sz w:val="45"/>
          <w:szCs w:val="45"/>
        </w:rPr>
      </w:pPr>
      <w:r w:rsidRPr="003804C7">
        <w:rPr>
          <w:rFonts w:ascii="Helvetica" w:eastAsia="Times New Roman" w:hAnsi="Helvetica" w:cs="Arial"/>
          <w:color w:val="2E2F35"/>
          <w:sz w:val="45"/>
          <w:szCs w:val="45"/>
        </w:rPr>
        <w:t xml:space="preserve">4. </w:t>
      </w:r>
      <w:ins w:id="91" w:author="Beverly Guthrie" w:date="2024-11-12T21:55:00Z" w16du:dateUtc="2024-11-13T03:55:00Z">
        <w:r w:rsidR="00BE7479">
          <w:rPr>
            <w:rFonts w:ascii="Helvetica" w:eastAsia="Times New Roman" w:hAnsi="Helvetica" w:cs="Arial"/>
            <w:color w:val="2E2F35"/>
            <w:sz w:val="45"/>
            <w:szCs w:val="45"/>
          </w:rPr>
          <w:t>JTT League</w:t>
        </w:r>
      </w:ins>
      <w:del w:id="92" w:author="Beverly Guthrie" w:date="2024-11-12T21:55:00Z" w16du:dateUtc="2024-11-13T03:55:00Z">
        <w:r w:rsidR="001B1F0E" w:rsidDel="00BE7479">
          <w:rPr>
            <w:rFonts w:ascii="Helvetica" w:eastAsia="Times New Roman" w:hAnsi="Helvetica" w:cs="Arial"/>
            <w:color w:val="2E2F35"/>
            <w:sz w:val="45"/>
            <w:szCs w:val="45"/>
          </w:rPr>
          <w:delText>Adult Tennis</w:delText>
        </w:r>
      </w:del>
      <w:r w:rsidR="001B1F0E">
        <w:rPr>
          <w:rFonts w:ascii="Helvetica" w:eastAsia="Times New Roman" w:hAnsi="Helvetica" w:cs="Arial"/>
          <w:color w:val="2E2F35"/>
          <w:sz w:val="45"/>
          <w:szCs w:val="45"/>
        </w:rPr>
        <w:t xml:space="preserve"> Coordinator </w:t>
      </w:r>
      <w:r w:rsidR="00941207">
        <w:rPr>
          <w:rFonts w:ascii="Helvetica" w:eastAsia="Times New Roman" w:hAnsi="Helvetica" w:cs="Arial"/>
          <w:color w:val="2E2F35"/>
          <w:sz w:val="45"/>
          <w:szCs w:val="45"/>
        </w:rPr>
        <w:t>Skills and Responsibilities</w:t>
      </w:r>
    </w:p>
    <w:p w14:paraId="30F4DCDE" w14:textId="77777777" w:rsidR="001B1F0E" w:rsidRPr="001B1F0E" w:rsidRDefault="003804C7" w:rsidP="001B1F0E">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HEADING</w:t>
      </w:r>
    </w:p>
    <w:p w14:paraId="3CCA1008" w14:textId="7D1D4C47" w:rsidR="001B1F0E" w:rsidRDefault="001B1F0E" w:rsidP="001B1F0E">
      <w:pPr>
        <w:autoSpaceDE w:val="0"/>
        <w:autoSpaceDN w:val="0"/>
        <w:adjustRightInd w:val="0"/>
        <w:spacing w:after="0" w:line="240" w:lineRule="auto"/>
        <w:rPr>
          <w:rFonts w:ascii="Arial" w:eastAsia="Times New Roman" w:hAnsi="Arial" w:cs="Arial"/>
          <w:color w:val="2E2F35"/>
          <w:sz w:val="24"/>
          <w:szCs w:val="24"/>
        </w:rPr>
      </w:pPr>
      <w:r>
        <w:rPr>
          <w:rFonts w:ascii="Arial" w:eastAsia="Times New Roman" w:hAnsi="Arial" w:cs="Arial"/>
          <w:color w:val="2E2F35"/>
          <w:sz w:val="24"/>
          <w:szCs w:val="24"/>
        </w:rPr>
        <w:t xml:space="preserve">The </w:t>
      </w:r>
      <w:ins w:id="93" w:author="Beverly Guthrie" w:date="2024-11-12T21:55:00Z" w16du:dateUtc="2024-11-13T03:55:00Z">
        <w:r w:rsidR="00BE7479">
          <w:rPr>
            <w:rFonts w:ascii="Arial" w:eastAsia="Times New Roman" w:hAnsi="Arial" w:cs="Arial"/>
            <w:color w:val="2E2F35"/>
            <w:sz w:val="24"/>
            <w:szCs w:val="24"/>
          </w:rPr>
          <w:t>JTT League</w:t>
        </w:r>
      </w:ins>
      <w:del w:id="94" w:author="Beverly Guthrie" w:date="2024-11-12T21:55:00Z" w16du:dateUtc="2024-11-13T03:55:00Z">
        <w:r w:rsidDel="00BE7479">
          <w:rPr>
            <w:rFonts w:ascii="Arial" w:eastAsia="Times New Roman" w:hAnsi="Arial" w:cs="Arial"/>
            <w:color w:val="2E2F35"/>
            <w:sz w:val="24"/>
            <w:szCs w:val="24"/>
          </w:rPr>
          <w:delText>Adult Tennis</w:delText>
        </w:r>
      </w:del>
      <w:r>
        <w:rPr>
          <w:rFonts w:ascii="Arial" w:eastAsia="Times New Roman" w:hAnsi="Arial" w:cs="Arial"/>
          <w:color w:val="2E2F35"/>
          <w:sz w:val="24"/>
          <w:szCs w:val="24"/>
        </w:rPr>
        <w:t xml:space="preserve"> Coordinator will work directly with the ATA </w:t>
      </w:r>
      <w:ins w:id="95" w:author="Beverly Guthrie" w:date="2024-11-12T21:55:00Z" w16du:dateUtc="2024-11-13T03:55:00Z">
        <w:r w:rsidR="00BE7479">
          <w:rPr>
            <w:rFonts w:ascii="Arial" w:eastAsia="Times New Roman" w:hAnsi="Arial" w:cs="Arial"/>
            <w:color w:val="2E2F35"/>
            <w:sz w:val="24"/>
            <w:szCs w:val="24"/>
          </w:rPr>
          <w:t>Junior</w:t>
        </w:r>
      </w:ins>
      <w:del w:id="96" w:author="Beverly Guthrie" w:date="2024-11-12T21:55:00Z" w16du:dateUtc="2024-11-13T03:55:00Z">
        <w:r w:rsidDel="00BE7479">
          <w:rPr>
            <w:rFonts w:ascii="Arial" w:eastAsia="Times New Roman" w:hAnsi="Arial" w:cs="Arial"/>
            <w:color w:val="2E2F35"/>
            <w:sz w:val="24"/>
            <w:szCs w:val="24"/>
          </w:rPr>
          <w:delText>Adult</w:delText>
        </w:r>
      </w:del>
      <w:r>
        <w:rPr>
          <w:rFonts w:ascii="Arial" w:eastAsia="Times New Roman" w:hAnsi="Arial" w:cs="Arial"/>
          <w:color w:val="2E2F35"/>
          <w:sz w:val="24"/>
          <w:szCs w:val="24"/>
        </w:rPr>
        <w:t xml:space="preserve"> Tennis </w:t>
      </w:r>
      <w:del w:id="97" w:author="Beverly Guthrie" w:date="2024-11-12T21:55:00Z" w16du:dateUtc="2024-11-13T03:55:00Z">
        <w:r w:rsidDel="00BE7479">
          <w:rPr>
            <w:rFonts w:ascii="Arial" w:eastAsia="Times New Roman" w:hAnsi="Arial" w:cs="Arial"/>
            <w:color w:val="2E2F35"/>
            <w:sz w:val="24"/>
            <w:szCs w:val="24"/>
          </w:rPr>
          <w:delText>Co-</w:delText>
        </w:r>
      </w:del>
      <w:r>
        <w:rPr>
          <w:rFonts w:ascii="Arial" w:eastAsia="Times New Roman" w:hAnsi="Arial" w:cs="Arial"/>
          <w:color w:val="2E2F35"/>
          <w:sz w:val="24"/>
          <w:szCs w:val="24"/>
        </w:rPr>
        <w:t xml:space="preserve">Chairs, providing </w:t>
      </w:r>
      <w:r w:rsidR="00AB132A">
        <w:rPr>
          <w:rFonts w:ascii="Arial" w:eastAsia="Times New Roman" w:hAnsi="Arial" w:cs="Arial"/>
          <w:color w:val="2E2F35"/>
          <w:sz w:val="24"/>
          <w:szCs w:val="24"/>
        </w:rPr>
        <w:t>them monthly status updates and developing any necessary rules and timelines.</w:t>
      </w:r>
      <w:r w:rsidR="00941207">
        <w:rPr>
          <w:rFonts w:ascii="Arial" w:eastAsia="Times New Roman" w:hAnsi="Arial" w:cs="Arial"/>
          <w:color w:val="2E2F35"/>
          <w:sz w:val="24"/>
          <w:szCs w:val="24"/>
        </w:rPr>
        <w:t xml:space="preserve">  Peak activity for leagues is March through </w:t>
      </w:r>
      <w:ins w:id="98" w:author="Beverly Guthrie" w:date="2024-11-12T21:56:00Z" w16du:dateUtc="2024-11-13T03:56:00Z">
        <w:r w:rsidR="00BE7479">
          <w:rPr>
            <w:rFonts w:ascii="Arial" w:eastAsia="Times New Roman" w:hAnsi="Arial" w:cs="Arial"/>
            <w:color w:val="2E2F35"/>
            <w:sz w:val="24"/>
            <w:szCs w:val="24"/>
          </w:rPr>
          <w:t>April for Spring and September through October for Fall</w:t>
        </w:r>
      </w:ins>
      <w:del w:id="99" w:author="Beverly Guthrie" w:date="2024-11-12T21:56:00Z" w16du:dateUtc="2024-11-13T03:56:00Z">
        <w:r w:rsidR="00941207" w:rsidDel="00BE7479">
          <w:rPr>
            <w:rFonts w:ascii="Arial" w:eastAsia="Times New Roman" w:hAnsi="Arial" w:cs="Arial"/>
            <w:color w:val="2E2F35"/>
            <w:sz w:val="24"/>
            <w:szCs w:val="24"/>
          </w:rPr>
          <w:delText>August</w:delText>
        </w:r>
      </w:del>
      <w:r w:rsidR="00941207">
        <w:rPr>
          <w:rFonts w:ascii="Arial" w:eastAsia="Times New Roman" w:hAnsi="Arial" w:cs="Arial"/>
          <w:color w:val="2E2F35"/>
          <w:sz w:val="24"/>
          <w:szCs w:val="24"/>
        </w:rPr>
        <w:t xml:space="preserve">.  Coordination of </w:t>
      </w:r>
      <w:ins w:id="100" w:author="Beverly Guthrie" w:date="2024-11-12T21:56:00Z" w16du:dateUtc="2024-11-13T03:56:00Z">
        <w:r w:rsidR="00BE7479">
          <w:rPr>
            <w:rFonts w:ascii="Arial" w:eastAsia="Times New Roman" w:hAnsi="Arial" w:cs="Arial"/>
            <w:color w:val="2E2F35"/>
            <w:sz w:val="24"/>
            <w:szCs w:val="24"/>
          </w:rPr>
          <w:t>junior</w:t>
        </w:r>
      </w:ins>
      <w:del w:id="101" w:author="Beverly Guthrie" w:date="2024-11-12T21:56:00Z" w16du:dateUtc="2024-11-13T03:56:00Z">
        <w:r w:rsidR="00941207" w:rsidDel="00BE7479">
          <w:rPr>
            <w:rFonts w:ascii="Arial" w:eastAsia="Times New Roman" w:hAnsi="Arial" w:cs="Arial"/>
            <w:color w:val="2E2F35"/>
            <w:sz w:val="24"/>
            <w:szCs w:val="24"/>
          </w:rPr>
          <w:delText>adult</w:delText>
        </w:r>
      </w:del>
      <w:r w:rsidR="00941207">
        <w:rPr>
          <w:rFonts w:ascii="Arial" w:eastAsia="Times New Roman" w:hAnsi="Arial" w:cs="Arial"/>
          <w:color w:val="2E2F35"/>
          <w:sz w:val="24"/>
          <w:szCs w:val="24"/>
        </w:rPr>
        <w:t xml:space="preserve"> tennis activities is expected </w:t>
      </w:r>
      <w:ins w:id="102" w:author="Beverly Guthrie" w:date="2024-11-12T21:56:00Z" w16du:dateUtc="2024-11-13T03:56:00Z">
        <w:r w:rsidR="00BE7479">
          <w:rPr>
            <w:rFonts w:ascii="Arial" w:eastAsia="Times New Roman" w:hAnsi="Arial" w:cs="Arial"/>
            <w:color w:val="2E2F35"/>
            <w:sz w:val="24"/>
            <w:szCs w:val="24"/>
          </w:rPr>
          <w:t xml:space="preserve">in spring and </w:t>
        </w:r>
      </w:ins>
      <w:ins w:id="103" w:author="Beverly Guthrie" w:date="2024-11-12T21:57:00Z" w16du:dateUtc="2024-11-13T03:57:00Z">
        <w:r w:rsidR="00BE7479">
          <w:rPr>
            <w:rFonts w:ascii="Arial" w:eastAsia="Times New Roman" w:hAnsi="Arial" w:cs="Arial"/>
            <w:color w:val="2E2F35"/>
            <w:sz w:val="24"/>
            <w:szCs w:val="24"/>
          </w:rPr>
          <w:t>fall</w:t>
        </w:r>
      </w:ins>
      <w:del w:id="104" w:author="Beverly Guthrie" w:date="2024-11-12T21:56:00Z" w16du:dateUtc="2024-11-13T03:56:00Z">
        <w:r w:rsidR="00941207" w:rsidDel="00BE7479">
          <w:rPr>
            <w:rFonts w:ascii="Arial" w:eastAsia="Times New Roman" w:hAnsi="Arial" w:cs="Arial"/>
            <w:color w:val="2E2F35"/>
            <w:sz w:val="24"/>
            <w:szCs w:val="24"/>
          </w:rPr>
          <w:delText>year-round</w:delText>
        </w:r>
      </w:del>
      <w:r w:rsidR="00941207">
        <w:rPr>
          <w:rFonts w:ascii="Arial" w:eastAsia="Times New Roman" w:hAnsi="Arial" w:cs="Arial"/>
          <w:color w:val="2E2F35"/>
          <w:sz w:val="24"/>
          <w:szCs w:val="24"/>
        </w:rPr>
        <w:t>.</w:t>
      </w:r>
    </w:p>
    <w:p w14:paraId="2ED5E583" w14:textId="77777777" w:rsidR="00941207" w:rsidRDefault="00941207" w:rsidP="001B1F0E">
      <w:pPr>
        <w:autoSpaceDE w:val="0"/>
        <w:autoSpaceDN w:val="0"/>
        <w:adjustRightInd w:val="0"/>
        <w:spacing w:after="0" w:line="240" w:lineRule="auto"/>
        <w:rPr>
          <w:rFonts w:ascii="Arial" w:eastAsia="Times New Roman" w:hAnsi="Arial" w:cs="Arial"/>
          <w:color w:val="2E2F35"/>
          <w:sz w:val="24"/>
          <w:szCs w:val="24"/>
        </w:rPr>
      </w:pPr>
    </w:p>
    <w:p w14:paraId="5ED2ADED" w14:textId="77777777" w:rsidR="00941207" w:rsidRPr="00941207" w:rsidRDefault="00941207" w:rsidP="001B1F0E">
      <w:pPr>
        <w:autoSpaceDE w:val="0"/>
        <w:autoSpaceDN w:val="0"/>
        <w:adjustRightInd w:val="0"/>
        <w:spacing w:after="0" w:line="240" w:lineRule="auto"/>
        <w:rPr>
          <w:rFonts w:ascii="Arial" w:eastAsia="Times New Roman" w:hAnsi="Arial" w:cs="Arial"/>
          <w:b/>
          <w:color w:val="2E2F35"/>
          <w:sz w:val="24"/>
          <w:szCs w:val="24"/>
        </w:rPr>
      </w:pPr>
      <w:r w:rsidRPr="00941207">
        <w:rPr>
          <w:rFonts w:ascii="Arial" w:eastAsia="Times New Roman" w:hAnsi="Arial" w:cs="Arial"/>
          <w:b/>
          <w:color w:val="2E2F35"/>
          <w:sz w:val="24"/>
          <w:szCs w:val="24"/>
        </w:rPr>
        <w:t>Skills:</w:t>
      </w:r>
    </w:p>
    <w:p w14:paraId="5367470C" w14:textId="77777777" w:rsidR="00941207" w:rsidRDefault="00941207" w:rsidP="00941207">
      <w:pPr>
        <w:pStyle w:val="ListParagraph"/>
        <w:numPr>
          <w:ilvl w:val="0"/>
          <w:numId w:val="7"/>
        </w:numPr>
        <w:autoSpaceDE w:val="0"/>
        <w:autoSpaceDN w:val="0"/>
        <w:adjustRightInd w:val="0"/>
        <w:spacing w:after="0" w:line="240" w:lineRule="auto"/>
        <w:rPr>
          <w:rFonts w:ascii="Arial" w:eastAsia="Times New Roman" w:hAnsi="Arial" w:cs="Arial"/>
          <w:color w:val="2E2F35"/>
          <w:sz w:val="24"/>
          <w:szCs w:val="24"/>
        </w:rPr>
      </w:pPr>
      <w:r w:rsidRPr="00941207">
        <w:rPr>
          <w:rFonts w:ascii="Arial" w:eastAsia="Times New Roman" w:hAnsi="Arial" w:cs="Arial"/>
          <w:color w:val="2E2F35"/>
          <w:sz w:val="24"/>
          <w:szCs w:val="24"/>
        </w:rPr>
        <w:t>Outstanding organizational and administrative skills</w:t>
      </w:r>
    </w:p>
    <w:p w14:paraId="3C1D6B0E" w14:textId="77777777" w:rsidR="00941207" w:rsidRDefault="00941207" w:rsidP="00941207">
      <w:pPr>
        <w:pStyle w:val="ListParagraph"/>
        <w:numPr>
          <w:ilvl w:val="0"/>
          <w:numId w:val="7"/>
        </w:numPr>
        <w:autoSpaceDE w:val="0"/>
        <w:autoSpaceDN w:val="0"/>
        <w:adjustRightInd w:val="0"/>
        <w:spacing w:after="0" w:line="240" w:lineRule="auto"/>
        <w:rPr>
          <w:rFonts w:ascii="Arial" w:eastAsia="Times New Roman" w:hAnsi="Arial" w:cs="Arial"/>
          <w:color w:val="2E2F35"/>
          <w:sz w:val="24"/>
          <w:szCs w:val="24"/>
        </w:rPr>
      </w:pPr>
      <w:r w:rsidRPr="00941207">
        <w:rPr>
          <w:rFonts w:ascii="Arial" w:eastAsia="Times New Roman" w:hAnsi="Arial" w:cs="Arial"/>
          <w:color w:val="2E2F35"/>
          <w:sz w:val="24"/>
          <w:szCs w:val="24"/>
        </w:rPr>
        <w:t>Excellent written and oral communication and skills</w:t>
      </w:r>
    </w:p>
    <w:p w14:paraId="4FA0CDCE" w14:textId="77777777" w:rsidR="00941207" w:rsidRPr="00941207" w:rsidRDefault="00941207" w:rsidP="00941207">
      <w:pPr>
        <w:pStyle w:val="ListParagraph"/>
        <w:numPr>
          <w:ilvl w:val="0"/>
          <w:numId w:val="7"/>
        </w:numPr>
        <w:autoSpaceDE w:val="0"/>
        <w:autoSpaceDN w:val="0"/>
        <w:adjustRightInd w:val="0"/>
        <w:spacing w:after="0" w:line="240" w:lineRule="auto"/>
        <w:rPr>
          <w:rFonts w:ascii="Arial" w:eastAsia="Times New Roman" w:hAnsi="Arial" w:cs="Arial"/>
          <w:color w:val="2E2F35"/>
          <w:sz w:val="24"/>
          <w:szCs w:val="24"/>
        </w:rPr>
      </w:pPr>
      <w:r w:rsidRPr="00941207">
        <w:rPr>
          <w:rFonts w:ascii="Arial" w:eastAsia="Times New Roman" w:hAnsi="Arial" w:cs="Arial"/>
          <w:color w:val="2E2F35"/>
          <w:sz w:val="24"/>
          <w:szCs w:val="24"/>
        </w:rPr>
        <w:t>Ability to mediate, negotiate and resolve</w:t>
      </w:r>
      <w:r>
        <w:rPr>
          <w:rFonts w:ascii="Arial" w:eastAsia="Times New Roman" w:hAnsi="Arial" w:cs="Arial"/>
          <w:color w:val="2E2F35"/>
          <w:sz w:val="24"/>
          <w:szCs w:val="24"/>
        </w:rPr>
        <w:t xml:space="preserve"> with ability to manage difficult situations.</w:t>
      </w:r>
    </w:p>
    <w:p w14:paraId="670429E1" w14:textId="77777777" w:rsidR="00941207" w:rsidRPr="00941207" w:rsidRDefault="00941207" w:rsidP="00941207">
      <w:pPr>
        <w:pStyle w:val="ListParagraph"/>
        <w:numPr>
          <w:ilvl w:val="0"/>
          <w:numId w:val="7"/>
        </w:numPr>
        <w:autoSpaceDE w:val="0"/>
        <w:autoSpaceDN w:val="0"/>
        <w:adjustRightInd w:val="0"/>
        <w:spacing w:after="0" w:line="240" w:lineRule="auto"/>
        <w:rPr>
          <w:rFonts w:ascii="Arial" w:eastAsia="Times New Roman" w:hAnsi="Arial" w:cs="Arial"/>
          <w:color w:val="2E2F35"/>
          <w:sz w:val="24"/>
          <w:szCs w:val="24"/>
        </w:rPr>
      </w:pPr>
      <w:r w:rsidRPr="00941207">
        <w:rPr>
          <w:rFonts w:ascii="Arial" w:eastAsia="Times New Roman" w:hAnsi="Arial" w:cs="Arial"/>
          <w:color w:val="2E2F35"/>
          <w:sz w:val="24"/>
          <w:szCs w:val="24"/>
        </w:rPr>
        <w:t>Professional image/presence and excellent motivational skills</w:t>
      </w:r>
    </w:p>
    <w:p w14:paraId="25C798F9" w14:textId="77777777" w:rsidR="00941207" w:rsidRDefault="00941207" w:rsidP="00941207">
      <w:pPr>
        <w:pStyle w:val="ListParagraph"/>
        <w:numPr>
          <w:ilvl w:val="0"/>
          <w:numId w:val="7"/>
        </w:numPr>
        <w:autoSpaceDE w:val="0"/>
        <w:autoSpaceDN w:val="0"/>
        <w:adjustRightInd w:val="0"/>
        <w:spacing w:after="0" w:line="240" w:lineRule="auto"/>
        <w:rPr>
          <w:rFonts w:ascii="Arial" w:eastAsia="Times New Roman" w:hAnsi="Arial" w:cs="Arial"/>
          <w:color w:val="2E2F35"/>
          <w:sz w:val="24"/>
          <w:szCs w:val="24"/>
        </w:rPr>
      </w:pPr>
      <w:r w:rsidRPr="00941207">
        <w:rPr>
          <w:rFonts w:ascii="Arial" w:eastAsia="Times New Roman" w:hAnsi="Arial" w:cs="Arial"/>
          <w:color w:val="2E2F35"/>
          <w:sz w:val="24"/>
          <w:szCs w:val="24"/>
        </w:rPr>
        <w:t>Knowledge of USTA National/Section/Local league regulations, procedures and guidelines</w:t>
      </w:r>
    </w:p>
    <w:p w14:paraId="75444213" w14:textId="77777777" w:rsidR="00941207" w:rsidRDefault="00941207" w:rsidP="00941207">
      <w:pPr>
        <w:pStyle w:val="ListParagraph"/>
        <w:numPr>
          <w:ilvl w:val="0"/>
          <w:numId w:val="7"/>
        </w:numPr>
        <w:autoSpaceDE w:val="0"/>
        <w:autoSpaceDN w:val="0"/>
        <w:adjustRightInd w:val="0"/>
        <w:spacing w:after="0" w:line="240" w:lineRule="auto"/>
        <w:rPr>
          <w:rFonts w:ascii="Arial" w:eastAsia="Times New Roman" w:hAnsi="Arial" w:cs="Arial"/>
          <w:color w:val="2E2F35"/>
          <w:sz w:val="24"/>
          <w:szCs w:val="24"/>
        </w:rPr>
      </w:pPr>
      <w:r w:rsidRPr="00941207">
        <w:rPr>
          <w:rFonts w:ascii="Arial" w:eastAsia="Times New Roman" w:hAnsi="Arial" w:cs="Arial"/>
          <w:color w:val="2E2F35"/>
          <w:sz w:val="24"/>
          <w:szCs w:val="24"/>
        </w:rPr>
        <w:t>Experience with and access to computer/Internet</w:t>
      </w:r>
    </w:p>
    <w:p w14:paraId="56A7C6E4" w14:textId="77777777" w:rsidR="00941207" w:rsidRDefault="00941207" w:rsidP="00941207">
      <w:pPr>
        <w:pStyle w:val="ListParagraph"/>
        <w:numPr>
          <w:ilvl w:val="0"/>
          <w:numId w:val="7"/>
        </w:numPr>
        <w:autoSpaceDE w:val="0"/>
        <w:autoSpaceDN w:val="0"/>
        <w:adjustRightInd w:val="0"/>
        <w:spacing w:after="0" w:line="240" w:lineRule="auto"/>
        <w:rPr>
          <w:rFonts w:ascii="Arial" w:eastAsia="Times New Roman" w:hAnsi="Arial" w:cs="Arial"/>
          <w:color w:val="2E2F35"/>
          <w:sz w:val="24"/>
          <w:szCs w:val="24"/>
        </w:rPr>
      </w:pPr>
      <w:r w:rsidRPr="00941207">
        <w:rPr>
          <w:rFonts w:ascii="Arial" w:eastAsia="Times New Roman" w:hAnsi="Arial" w:cs="Arial"/>
          <w:color w:val="2E2F35"/>
          <w:sz w:val="24"/>
          <w:szCs w:val="24"/>
        </w:rPr>
        <w:t>Experience with Microsoft Office programs</w:t>
      </w:r>
    </w:p>
    <w:p w14:paraId="7D85F98F" w14:textId="4AA5C365" w:rsidR="00941207" w:rsidRPr="00941207" w:rsidRDefault="00941207" w:rsidP="00941207">
      <w:pPr>
        <w:pStyle w:val="ListParagraph"/>
        <w:numPr>
          <w:ilvl w:val="0"/>
          <w:numId w:val="7"/>
        </w:numPr>
        <w:autoSpaceDE w:val="0"/>
        <w:autoSpaceDN w:val="0"/>
        <w:adjustRightInd w:val="0"/>
        <w:spacing w:after="0" w:line="240" w:lineRule="auto"/>
        <w:rPr>
          <w:rFonts w:ascii="Arial" w:eastAsia="Times New Roman" w:hAnsi="Arial" w:cs="Arial"/>
          <w:color w:val="2E2F35"/>
          <w:sz w:val="24"/>
          <w:szCs w:val="24"/>
        </w:rPr>
      </w:pPr>
      <w:r w:rsidRPr="00941207">
        <w:rPr>
          <w:rFonts w:ascii="Arial" w:eastAsia="Times New Roman" w:hAnsi="Arial" w:cs="Arial"/>
          <w:color w:val="2E2F35"/>
          <w:sz w:val="24"/>
          <w:szCs w:val="24"/>
        </w:rPr>
        <w:t xml:space="preserve">Highly motivated self-starter, enthusiastic personality with desire to promote and grow </w:t>
      </w:r>
      <w:ins w:id="105" w:author="Beverly Guthrie" w:date="2024-11-12T21:57:00Z" w16du:dateUtc="2024-11-13T03:57:00Z">
        <w:r w:rsidR="00BE7479">
          <w:rPr>
            <w:rFonts w:ascii="Arial" w:eastAsia="Times New Roman" w:hAnsi="Arial" w:cs="Arial"/>
            <w:color w:val="2E2F35"/>
            <w:sz w:val="24"/>
            <w:szCs w:val="24"/>
          </w:rPr>
          <w:t xml:space="preserve">junior </w:t>
        </w:r>
      </w:ins>
      <w:r w:rsidRPr="00941207">
        <w:rPr>
          <w:rFonts w:ascii="Arial" w:eastAsia="Times New Roman" w:hAnsi="Arial" w:cs="Arial"/>
          <w:color w:val="2E2F35"/>
          <w:sz w:val="24"/>
          <w:szCs w:val="24"/>
        </w:rPr>
        <w:t>tennis in the Abilene community</w:t>
      </w:r>
    </w:p>
    <w:p w14:paraId="17C3CFE6" w14:textId="77777777" w:rsidR="00941207" w:rsidRDefault="00941207" w:rsidP="00941207">
      <w:pPr>
        <w:autoSpaceDE w:val="0"/>
        <w:autoSpaceDN w:val="0"/>
        <w:adjustRightInd w:val="0"/>
        <w:spacing w:after="0" w:line="240" w:lineRule="auto"/>
        <w:rPr>
          <w:rFonts w:ascii="Arial" w:eastAsia="Times New Roman" w:hAnsi="Arial" w:cs="Arial"/>
          <w:color w:val="2E2F35"/>
          <w:sz w:val="24"/>
          <w:szCs w:val="24"/>
        </w:rPr>
      </w:pPr>
    </w:p>
    <w:p w14:paraId="4E0B623A" w14:textId="77777777" w:rsidR="00941207" w:rsidRPr="00941207" w:rsidRDefault="00941207" w:rsidP="00941207">
      <w:pPr>
        <w:autoSpaceDE w:val="0"/>
        <w:autoSpaceDN w:val="0"/>
        <w:adjustRightInd w:val="0"/>
        <w:spacing w:after="0" w:line="240" w:lineRule="auto"/>
        <w:rPr>
          <w:rFonts w:ascii="Arial" w:eastAsia="Times New Roman" w:hAnsi="Arial" w:cs="Arial"/>
          <w:b/>
          <w:color w:val="2E2F35"/>
          <w:sz w:val="24"/>
          <w:szCs w:val="24"/>
        </w:rPr>
      </w:pPr>
      <w:del w:id="106" w:author="Beverly" w:date="2017-11-10T20:34:00Z">
        <w:r w:rsidRPr="00941207" w:rsidDel="00FA22F8">
          <w:rPr>
            <w:rFonts w:ascii="Arial" w:eastAsia="Times New Roman" w:hAnsi="Arial" w:cs="Arial"/>
            <w:b/>
            <w:color w:val="2E2F35"/>
            <w:sz w:val="24"/>
            <w:szCs w:val="24"/>
          </w:rPr>
          <w:delText>Responsibilties</w:delText>
        </w:r>
      </w:del>
      <w:ins w:id="107" w:author="Beverly" w:date="2017-11-10T20:34:00Z">
        <w:r w:rsidR="00FA22F8" w:rsidRPr="00941207">
          <w:rPr>
            <w:rFonts w:ascii="Arial" w:eastAsia="Times New Roman" w:hAnsi="Arial" w:cs="Arial"/>
            <w:b/>
            <w:color w:val="2E2F35"/>
            <w:sz w:val="24"/>
            <w:szCs w:val="24"/>
          </w:rPr>
          <w:t>Responsibilities</w:t>
        </w:r>
      </w:ins>
      <w:r w:rsidRPr="00941207">
        <w:rPr>
          <w:rFonts w:ascii="Arial" w:eastAsia="Times New Roman" w:hAnsi="Arial" w:cs="Arial"/>
          <w:b/>
          <w:color w:val="2E2F35"/>
          <w:sz w:val="24"/>
          <w:szCs w:val="24"/>
        </w:rPr>
        <w:t>:</w:t>
      </w:r>
    </w:p>
    <w:p w14:paraId="25C42356" w14:textId="77777777" w:rsidR="001B1F0E" w:rsidRDefault="001B1F0E" w:rsidP="001B1F0E">
      <w:pPr>
        <w:pStyle w:val="ListParagraph"/>
        <w:autoSpaceDE w:val="0"/>
        <w:autoSpaceDN w:val="0"/>
        <w:adjustRightInd w:val="0"/>
        <w:spacing w:after="0" w:line="240" w:lineRule="auto"/>
        <w:rPr>
          <w:rFonts w:ascii="Arial" w:eastAsia="Times New Roman" w:hAnsi="Arial" w:cs="Arial"/>
          <w:color w:val="2E2F35"/>
          <w:sz w:val="24"/>
          <w:szCs w:val="24"/>
        </w:rPr>
      </w:pPr>
    </w:p>
    <w:p w14:paraId="708C7308" w14:textId="7470D7D6" w:rsidR="00642D6F" w:rsidRPr="00642D6F" w:rsidRDefault="00642D6F" w:rsidP="00642D6F">
      <w:pPr>
        <w:autoSpaceDE w:val="0"/>
        <w:autoSpaceDN w:val="0"/>
        <w:adjustRightInd w:val="0"/>
        <w:spacing w:after="0" w:line="240" w:lineRule="auto"/>
        <w:rPr>
          <w:rFonts w:ascii="Arial" w:eastAsia="Times New Roman" w:hAnsi="Arial" w:cs="Arial"/>
          <w:color w:val="2E2F35"/>
          <w:sz w:val="24"/>
          <w:szCs w:val="24"/>
        </w:rPr>
      </w:pPr>
      <w:r w:rsidRPr="00642D6F">
        <w:rPr>
          <w:rFonts w:ascii="Arial" w:eastAsia="Times New Roman" w:hAnsi="Arial" w:cs="Arial"/>
          <w:color w:val="2E2F35"/>
          <w:sz w:val="24"/>
          <w:szCs w:val="24"/>
        </w:rPr>
        <w:t xml:space="preserve">Plan, manage and perform all administrative and clerical tasks necessary for the operation of the </w:t>
      </w:r>
      <w:ins w:id="108" w:author="Beverly Guthrie" w:date="2024-11-12T21:57:00Z" w16du:dateUtc="2024-11-13T03:57:00Z">
        <w:r w:rsidR="00BE7479">
          <w:rPr>
            <w:rFonts w:ascii="Arial" w:eastAsia="Times New Roman" w:hAnsi="Arial" w:cs="Arial"/>
            <w:color w:val="2E2F35"/>
            <w:sz w:val="24"/>
            <w:szCs w:val="24"/>
          </w:rPr>
          <w:t>junior</w:t>
        </w:r>
      </w:ins>
      <w:del w:id="109" w:author="Beverly Guthrie" w:date="2024-11-12T21:57:00Z" w16du:dateUtc="2024-11-13T03:57:00Z">
        <w:r w:rsidDel="00BE7479">
          <w:rPr>
            <w:rFonts w:ascii="Arial" w:eastAsia="Times New Roman" w:hAnsi="Arial" w:cs="Arial"/>
            <w:color w:val="2E2F35"/>
            <w:sz w:val="24"/>
            <w:szCs w:val="24"/>
          </w:rPr>
          <w:delText>adult social</w:delText>
        </w:r>
      </w:del>
      <w:r>
        <w:rPr>
          <w:rFonts w:ascii="Arial" w:eastAsia="Times New Roman" w:hAnsi="Arial" w:cs="Arial"/>
          <w:color w:val="2E2F35"/>
          <w:sz w:val="24"/>
          <w:szCs w:val="24"/>
        </w:rPr>
        <w:t xml:space="preserve"> activities and the </w:t>
      </w:r>
      <w:r w:rsidRPr="00642D6F">
        <w:rPr>
          <w:rFonts w:ascii="Arial" w:eastAsia="Times New Roman" w:hAnsi="Arial" w:cs="Arial"/>
          <w:color w:val="2E2F35"/>
          <w:sz w:val="24"/>
          <w:szCs w:val="24"/>
        </w:rPr>
        <w:t xml:space="preserve">USTA </w:t>
      </w:r>
      <w:del w:id="110" w:author="Beverly Guthrie" w:date="2024-11-12T21:57:00Z" w16du:dateUtc="2024-11-13T03:57:00Z">
        <w:r w:rsidRPr="00642D6F" w:rsidDel="00BE7479">
          <w:rPr>
            <w:rFonts w:ascii="Arial" w:eastAsia="Times New Roman" w:hAnsi="Arial" w:cs="Arial"/>
            <w:color w:val="2E2F35"/>
            <w:sz w:val="24"/>
            <w:szCs w:val="24"/>
          </w:rPr>
          <w:delText>Adult League</w:delText>
        </w:r>
      </w:del>
      <w:ins w:id="111" w:author="Beverly Guthrie" w:date="2024-11-12T21:57:00Z" w16du:dateUtc="2024-11-13T03:57:00Z">
        <w:r w:rsidR="00BE7479">
          <w:rPr>
            <w:rFonts w:ascii="Arial" w:eastAsia="Times New Roman" w:hAnsi="Arial" w:cs="Arial"/>
            <w:color w:val="2E2F35"/>
            <w:sz w:val="24"/>
            <w:szCs w:val="24"/>
          </w:rPr>
          <w:t>Junior Team</w:t>
        </w:r>
      </w:ins>
      <w:r w:rsidRPr="00642D6F">
        <w:rPr>
          <w:rFonts w:ascii="Arial" w:eastAsia="Times New Roman" w:hAnsi="Arial" w:cs="Arial"/>
          <w:color w:val="2E2F35"/>
          <w:sz w:val="24"/>
          <w:szCs w:val="24"/>
        </w:rPr>
        <w:t xml:space="preserve"> Tennis Program in the Abilene Area.</w:t>
      </w:r>
      <w:r>
        <w:rPr>
          <w:rFonts w:ascii="Arial" w:eastAsia="Times New Roman" w:hAnsi="Arial" w:cs="Arial"/>
          <w:color w:val="2E2F35"/>
          <w:sz w:val="24"/>
          <w:szCs w:val="24"/>
        </w:rPr>
        <w:t xml:space="preserve"> This includes:</w:t>
      </w:r>
    </w:p>
    <w:p w14:paraId="5725DD1C" w14:textId="5D3872AD" w:rsidR="001B1F0E" w:rsidRPr="00941207" w:rsidRDefault="00941207" w:rsidP="00941207">
      <w:pPr>
        <w:pStyle w:val="ListParagraph"/>
        <w:numPr>
          <w:ilvl w:val="0"/>
          <w:numId w:val="8"/>
        </w:numPr>
        <w:autoSpaceDE w:val="0"/>
        <w:autoSpaceDN w:val="0"/>
        <w:adjustRightInd w:val="0"/>
        <w:spacing w:after="0" w:line="240" w:lineRule="auto"/>
        <w:rPr>
          <w:rFonts w:ascii="Arial" w:eastAsia="Times New Roman" w:hAnsi="Arial" w:cs="Arial"/>
          <w:color w:val="2E2F35"/>
          <w:sz w:val="24"/>
          <w:szCs w:val="24"/>
        </w:rPr>
      </w:pPr>
      <w:r>
        <w:rPr>
          <w:rFonts w:ascii="Arial" w:eastAsia="Times New Roman" w:hAnsi="Arial" w:cs="Arial"/>
          <w:color w:val="2E2F35"/>
          <w:sz w:val="24"/>
          <w:szCs w:val="24"/>
        </w:rPr>
        <w:t xml:space="preserve"> </w:t>
      </w:r>
      <w:r w:rsidR="001B1F0E" w:rsidRPr="00941207">
        <w:rPr>
          <w:rFonts w:ascii="Arial" w:eastAsia="Times New Roman" w:hAnsi="Arial" w:cs="Arial"/>
          <w:color w:val="2E2F35"/>
          <w:sz w:val="24"/>
          <w:szCs w:val="24"/>
        </w:rPr>
        <w:t xml:space="preserve">Organize all local ATA league and </w:t>
      </w:r>
      <w:ins w:id="112" w:author="Beverly Guthrie" w:date="2024-11-12T21:58:00Z" w16du:dateUtc="2024-11-13T03:58:00Z">
        <w:r w:rsidR="00BE7479">
          <w:rPr>
            <w:rFonts w:ascii="Arial" w:eastAsia="Times New Roman" w:hAnsi="Arial" w:cs="Arial"/>
            <w:color w:val="2E2F35"/>
            <w:sz w:val="24"/>
            <w:szCs w:val="24"/>
          </w:rPr>
          <w:t>junior</w:t>
        </w:r>
      </w:ins>
      <w:del w:id="113" w:author="Beverly Guthrie" w:date="2024-11-12T21:58:00Z" w16du:dateUtc="2024-11-13T03:58:00Z">
        <w:r w:rsidR="001B1F0E" w:rsidRPr="00941207" w:rsidDel="00BE7479">
          <w:rPr>
            <w:rFonts w:ascii="Arial" w:eastAsia="Times New Roman" w:hAnsi="Arial" w:cs="Arial"/>
            <w:color w:val="2E2F35"/>
            <w:sz w:val="24"/>
            <w:szCs w:val="24"/>
          </w:rPr>
          <w:delText>social</w:delText>
        </w:r>
      </w:del>
      <w:r w:rsidR="001B1F0E" w:rsidRPr="00941207">
        <w:rPr>
          <w:rFonts w:ascii="Arial" w:eastAsia="Times New Roman" w:hAnsi="Arial" w:cs="Arial"/>
          <w:color w:val="2E2F35"/>
          <w:sz w:val="24"/>
          <w:szCs w:val="24"/>
        </w:rPr>
        <w:t xml:space="preserve"> activities</w:t>
      </w:r>
      <w:ins w:id="114" w:author="Beverly Guthrie" w:date="2024-11-12T21:58:00Z" w16du:dateUtc="2024-11-13T03:58:00Z">
        <w:r w:rsidR="00BE7479">
          <w:rPr>
            <w:rFonts w:ascii="Arial" w:eastAsia="Times New Roman" w:hAnsi="Arial" w:cs="Arial"/>
            <w:color w:val="2E2F35"/>
            <w:sz w:val="24"/>
            <w:szCs w:val="24"/>
          </w:rPr>
          <w:t>.</w:t>
        </w:r>
      </w:ins>
      <w:ins w:id="115" w:author="Valerie Giles" w:date="2017-11-10T15:11:00Z">
        <w:del w:id="116" w:author="Beverly Guthrie" w:date="2024-11-12T21:58:00Z" w16du:dateUtc="2024-11-13T03:58:00Z">
          <w:r w:rsidR="009007A6" w:rsidDel="00BE7479">
            <w:rPr>
              <w:rFonts w:ascii="Arial" w:eastAsia="Times New Roman" w:hAnsi="Arial" w:cs="Arial"/>
              <w:color w:val="2E2F35"/>
              <w:sz w:val="24"/>
              <w:szCs w:val="24"/>
            </w:rPr>
            <w:delText xml:space="preserve"> and promote USPTA events</w:delText>
          </w:r>
        </w:del>
      </w:ins>
    </w:p>
    <w:p w14:paraId="62A067E4" w14:textId="33E15F8C" w:rsidR="001B1F0E" w:rsidRPr="001B1F0E" w:rsidRDefault="001B1F0E" w:rsidP="009412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 xml:space="preserve">Set </w:t>
      </w:r>
      <w:r w:rsidR="00642D6F">
        <w:rPr>
          <w:rFonts w:ascii="Arial" w:eastAsia="Times New Roman" w:hAnsi="Arial" w:cs="Arial"/>
          <w:color w:val="2E2F35"/>
          <w:sz w:val="24"/>
          <w:szCs w:val="24"/>
        </w:rPr>
        <w:t xml:space="preserve">up and administer USTA </w:t>
      </w:r>
      <w:ins w:id="117" w:author="Beverly Guthrie" w:date="2024-11-12T21:58:00Z" w16du:dateUtc="2024-11-13T03:58:00Z">
        <w:r w:rsidR="00BE7479">
          <w:rPr>
            <w:rFonts w:ascii="Arial" w:eastAsia="Times New Roman" w:hAnsi="Arial" w:cs="Arial"/>
            <w:color w:val="2E2F35"/>
            <w:sz w:val="24"/>
            <w:szCs w:val="24"/>
          </w:rPr>
          <w:t xml:space="preserve">Junior </w:t>
        </w:r>
      </w:ins>
      <w:r w:rsidR="00642D6F">
        <w:rPr>
          <w:rFonts w:ascii="Arial" w:eastAsia="Times New Roman" w:hAnsi="Arial" w:cs="Arial"/>
          <w:color w:val="2E2F35"/>
          <w:sz w:val="24"/>
          <w:szCs w:val="24"/>
        </w:rPr>
        <w:t>League Tennis in the Abilene area (establish dates, make schedule), with the goal of exceeding participation objectives in a sustainable manner, while creating an environment of fun and competitive tennis.</w:t>
      </w:r>
      <w:ins w:id="118" w:author="Valerie Giles" w:date="2017-11-10T15:16:00Z">
        <w:r w:rsidR="009A0B12" w:rsidRPr="009A0B12">
          <w:rPr>
            <w:rFonts w:ascii="Arial" w:eastAsia="Times New Roman" w:hAnsi="Arial" w:cs="Arial"/>
            <w:color w:val="2E2F35"/>
            <w:sz w:val="24"/>
            <w:szCs w:val="24"/>
          </w:rPr>
          <w:t xml:space="preserve"> </w:t>
        </w:r>
        <w:r w:rsidR="009A0B12">
          <w:rPr>
            <w:rFonts w:ascii="Arial" w:eastAsia="Times New Roman" w:hAnsi="Arial" w:cs="Arial"/>
            <w:color w:val="2E2F35"/>
            <w:sz w:val="24"/>
            <w:szCs w:val="24"/>
          </w:rPr>
          <w:t>USTA</w:t>
        </w:r>
      </w:ins>
      <w:ins w:id="119" w:author="Beverly Guthrie" w:date="2024-11-12T21:58:00Z" w16du:dateUtc="2024-11-13T03:58:00Z">
        <w:r w:rsidR="00BE7479">
          <w:rPr>
            <w:rFonts w:ascii="Arial" w:eastAsia="Times New Roman" w:hAnsi="Arial" w:cs="Arial"/>
            <w:color w:val="2E2F35"/>
            <w:sz w:val="24"/>
            <w:szCs w:val="24"/>
          </w:rPr>
          <w:t xml:space="preserve"> Junior</w:t>
        </w:r>
      </w:ins>
      <w:ins w:id="120" w:author="Valerie Giles" w:date="2017-11-10T15:16:00Z">
        <w:r w:rsidR="009A0B12">
          <w:rPr>
            <w:rFonts w:ascii="Arial" w:eastAsia="Times New Roman" w:hAnsi="Arial" w:cs="Arial"/>
            <w:color w:val="2E2F35"/>
            <w:sz w:val="24"/>
            <w:szCs w:val="24"/>
          </w:rPr>
          <w:t xml:space="preserve"> League scheduled play is to be set at minimum of </w:t>
        </w:r>
      </w:ins>
      <w:ins w:id="121" w:author="Beverly Guthrie" w:date="2024-11-12T21:59:00Z" w16du:dateUtc="2024-11-13T03:59:00Z">
        <w:r w:rsidR="00BE7479">
          <w:rPr>
            <w:rFonts w:ascii="Arial" w:eastAsia="Times New Roman" w:hAnsi="Arial" w:cs="Arial"/>
            <w:color w:val="2E2F35"/>
            <w:sz w:val="24"/>
            <w:szCs w:val="24"/>
          </w:rPr>
          <w:t>4</w:t>
        </w:r>
      </w:ins>
      <w:ins w:id="122" w:author="Valerie Giles" w:date="2017-11-10T15:16:00Z">
        <w:del w:id="123" w:author="Beverly Guthrie" w:date="2024-11-12T21:59:00Z" w16du:dateUtc="2024-11-13T03:59:00Z">
          <w:r w:rsidR="009A0B12" w:rsidDel="00BE7479">
            <w:rPr>
              <w:rFonts w:ascii="Arial" w:eastAsia="Times New Roman" w:hAnsi="Arial" w:cs="Arial"/>
              <w:color w:val="2E2F35"/>
              <w:sz w:val="24"/>
              <w:szCs w:val="24"/>
            </w:rPr>
            <w:delText>6</w:delText>
          </w:r>
        </w:del>
        <w:r w:rsidR="009A0B12">
          <w:rPr>
            <w:rFonts w:ascii="Arial" w:eastAsia="Times New Roman" w:hAnsi="Arial" w:cs="Arial"/>
            <w:color w:val="2E2F35"/>
            <w:sz w:val="24"/>
            <w:szCs w:val="24"/>
          </w:rPr>
          <w:t xml:space="preserve"> weeks of play </w:t>
        </w:r>
        <w:del w:id="124" w:author="Beverly Guthrie" w:date="2024-11-12T21:59:00Z" w16du:dateUtc="2024-11-13T03:59:00Z">
          <w:r w:rsidR="009A0B12" w:rsidDel="00BE7479">
            <w:rPr>
              <w:rFonts w:ascii="Arial" w:eastAsia="Times New Roman" w:hAnsi="Arial" w:cs="Arial"/>
              <w:color w:val="2E2F35"/>
              <w:sz w:val="24"/>
              <w:szCs w:val="24"/>
            </w:rPr>
            <w:delText>for each category/level</w:delText>
          </w:r>
        </w:del>
      </w:ins>
      <w:ins w:id="125" w:author="Beverly Guthrie" w:date="2024-11-12T21:59:00Z" w16du:dateUtc="2024-11-13T03:59:00Z">
        <w:r w:rsidR="00BE7479">
          <w:rPr>
            <w:rFonts w:ascii="Arial" w:eastAsia="Times New Roman" w:hAnsi="Arial" w:cs="Arial"/>
            <w:color w:val="2E2F35"/>
            <w:sz w:val="24"/>
            <w:szCs w:val="24"/>
          </w:rPr>
          <w:t>for Spring &amp; Fall Leagues</w:t>
        </w:r>
      </w:ins>
      <w:ins w:id="126" w:author="Valerie Giles" w:date="2017-11-10T15:16:00Z">
        <w:r w:rsidR="009A0B12">
          <w:rPr>
            <w:rFonts w:ascii="Arial" w:eastAsia="Times New Roman" w:hAnsi="Arial" w:cs="Arial"/>
            <w:color w:val="2E2F35"/>
            <w:sz w:val="24"/>
            <w:szCs w:val="24"/>
          </w:rPr>
          <w:t>.</w:t>
        </w:r>
      </w:ins>
    </w:p>
    <w:p w14:paraId="3EBE852C" w14:textId="77777777" w:rsidR="001B1F0E" w:rsidRPr="001B1F0E" w:rsidRDefault="001B1F0E" w:rsidP="00941207">
      <w:pPr>
        <w:pStyle w:val="ListParagraph"/>
        <w:numPr>
          <w:ilvl w:val="2"/>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lastRenderedPageBreak/>
        <w:t>For USTA leagues, use TennisLink to schedule within Section and National timelines and guidelines including any required playoff matches</w:t>
      </w:r>
    </w:p>
    <w:p w14:paraId="2E07BFAE" w14:textId="77777777" w:rsidR="001B1F0E" w:rsidRPr="001B1F0E" w:rsidRDefault="001B1F0E" w:rsidP="009412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Reserve courts and negotiate court fees with local tennis facilities</w:t>
      </w:r>
    </w:p>
    <w:p w14:paraId="17A1EC23" w14:textId="667BCC45" w:rsidR="001B1F0E" w:rsidRPr="001B1F0E" w:rsidRDefault="001B1F0E" w:rsidP="009412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 xml:space="preserve">Recruit </w:t>
      </w:r>
      <w:ins w:id="127" w:author="Beverly Guthrie" w:date="2024-11-12T21:59:00Z" w16du:dateUtc="2024-11-13T03:59:00Z">
        <w:r w:rsidR="00BE7479">
          <w:rPr>
            <w:rFonts w:ascii="Arial" w:eastAsia="Times New Roman" w:hAnsi="Arial" w:cs="Arial"/>
            <w:color w:val="2E2F35"/>
            <w:sz w:val="24"/>
            <w:szCs w:val="24"/>
          </w:rPr>
          <w:t xml:space="preserve">junior </w:t>
        </w:r>
      </w:ins>
      <w:r w:rsidRPr="001B1F0E">
        <w:rPr>
          <w:rFonts w:ascii="Arial" w:eastAsia="Times New Roman" w:hAnsi="Arial" w:cs="Arial"/>
          <w:color w:val="2E2F35"/>
          <w:sz w:val="24"/>
          <w:szCs w:val="24"/>
        </w:rPr>
        <w:t>players for league</w:t>
      </w:r>
      <w:ins w:id="128" w:author="Valerie Giles" w:date="2017-11-10T15:06:00Z">
        <w:del w:id="129" w:author="Beverly Guthrie" w:date="2024-11-12T21:59:00Z" w16du:dateUtc="2024-11-13T03:59:00Z">
          <w:r w:rsidR="009007A6" w:rsidDel="00BE7479">
            <w:rPr>
              <w:rFonts w:ascii="Arial" w:eastAsia="Times New Roman" w:hAnsi="Arial" w:cs="Arial"/>
              <w:color w:val="2E2F35"/>
              <w:sz w:val="24"/>
              <w:szCs w:val="24"/>
            </w:rPr>
            <w:delText xml:space="preserve">, USPTA </w:delText>
          </w:r>
        </w:del>
      </w:ins>
      <w:ins w:id="130" w:author="Valerie Giles" w:date="2017-11-10T15:11:00Z">
        <w:del w:id="131" w:author="Beverly Guthrie" w:date="2024-11-12T21:59:00Z" w16du:dateUtc="2024-11-13T03:59:00Z">
          <w:r w:rsidR="009007A6" w:rsidDel="00BE7479">
            <w:rPr>
              <w:rFonts w:ascii="Arial" w:eastAsia="Times New Roman" w:hAnsi="Arial" w:cs="Arial"/>
              <w:color w:val="2E2F35"/>
              <w:sz w:val="24"/>
              <w:szCs w:val="24"/>
            </w:rPr>
            <w:delText>events</w:delText>
          </w:r>
        </w:del>
      </w:ins>
      <w:del w:id="132" w:author="Beverly Guthrie" w:date="2024-11-12T21:59:00Z" w16du:dateUtc="2024-11-13T03:59:00Z">
        <w:r w:rsidRPr="001B1F0E" w:rsidDel="00BE7479">
          <w:rPr>
            <w:rFonts w:ascii="Arial" w:eastAsia="Times New Roman" w:hAnsi="Arial" w:cs="Arial"/>
            <w:color w:val="2E2F35"/>
            <w:sz w:val="24"/>
            <w:szCs w:val="24"/>
          </w:rPr>
          <w:delText xml:space="preserve"> and social play and assist players with finding teams</w:delText>
        </w:r>
      </w:del>
    </w:p>
    <w:p w14:paraId="39ECB948" w14:textId="77777777" w:rsidR="001B1F0E" w:rsidRPr="001B1F0E" w:rsidRDefault="001B1F0E" w:rsidP="009412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Form teams for all levels of play</w:t>
      </w:r>
    </w:p>
    <w:p w14:paraId="498CCC55" w14:textId="44E2E427" w:rsidR="001B1F0E" w:rsidRPr="001B1F0E" w:rsidDel="00BE7479" w:rsidRDefault="001B1F0E" w:rsidP="00941207">
      <w:pPr>
        <w:pStyle w:val="ListParagraph"/>
        <w:numPr>
          <w:ilvl w:val="2"/>
          <w:numId w:val="8"/>
        </w:numPr>
        <w:autoSpaceDE w:val="0"/>
        <w:autoSpaceDN w:val="0"/>
        <w:adjustRightInd w:val="0"/>
        <w:spacing w:after="0" w:line="240" w:lineRule="auto"/>
        <w:rPr>
          <w:del w:id="133" w:author="Beverly Guthrie" w:date="2024-11-12T22:00:00Z" w16du:dateUtc="2024-11-13T04:00:00Z"/>
          <w:rFonts w:ascii="Arial" w:eastAsia="Times New Roman" w:hAnsi="Arial" w:cs="Arial"/>
          <w:color w:val="2E2F35"/>
          <w:sz w:val="24"/>
          <w:szCs w:val="24"/>
        </w:rPr>
      </w:pPr>
      <w:del w:id="134" w:author="Beverly Guthrie" w:date="2024-11-12T22:00:00Z" w16du:dateUtc="2024-11-13T04:00:00Z">
        <w:r w:rsidRPr="001B1F0E" w:rsidDel="00BE7479">
          <w:rPr>
            <w:rFonts w:ascii="Arial" w:eastAsia="Times New Roman" w:hAnsi="Arial" w:cs="Arial"/>
            <w:color w:val="2E2F35"/>
            <w:sz w:val="24"/>
            <w:szCs w:val="24"/>
          </w:rPr>
          <w:delText>Men and Women: Lone Star/Beginner, 2.5, 3.0, 3.5, 4.0, 4.5+</w:delText>
        </w:r>
      </w:del>
    </w:p>
    <w:p w14:paraId="3987B62A" w14:textId="6B2A32FE" w:rsidR="001B1F0E" w:rsidRPr="001B1F0E" w:rsidDel="00BE7479" w:rsidRDefault="001B1F0E" w:rsidP="00941207">
      <w:pPr>
        <w:pStyle w:val="ListParagraph"/>
        <w:numPr>
          <w:ilvl w:val="2"/>
          <w:numId w:val="8"/>
        </w:numPr>
        <w:autoSpaceDE w:val="0"/>
        <w:autoSpaceDN w:val="0"/>
        <w:adjustRightInd w:val="0"/>
        <w:spacing w:after="0" w:line="240" w:lineRule="auto"/>
        <w:rPr>
          <w:del w:id="135" w:author="Beverly Guthrie" w:date="2024-11-12T22:00:00Z" w16du:dateUtc="2024-11-13T04:00:00Z"/>
          <w:rFonts w:ascii="Arial" w:eastAsia="Times New Roman" w:hAnsi="Arial" w:cs="Arial"/>
          <w:color w:val="2E2F35"/>
          <w:sz w:val="24"/>
          <w:szCs w:val="24"/>
        </w:rPr>
      </w:pPr>
      <w:del w:id="136" w:author="Beverly Guthrie" w:date="2024-11-12T22:00:00Z" w16du:dateUtc="2024-11-13T04:00:00Z">
        <w:r w:rsidRPr="001B1F0E" w:rsidDel="00BE7479">
          <w:rPr>
            <w:rFonts w:ascii="Arial" w:eastAsia="Times New Roman" w:hAnsi="Arial" w:cs="Arial"/>
            <w:color w:val="2E2F35"/>
            <w:sz w:val="24"/>
            <w:szCs w:val="24"/>
          </w:rPr>
          <w:delText>Men and Women: Combo and Tri-Level</w:delText>
        </w:r>
      </w:del>
    </w:p>
    <w:p w14:paraId="26644892" w14:textId="77777777" w:rsidR="001B1F0E" w:rsidRPr="001B1F0E" w:rsidRDefault="001B1F0E" w:rsidP="009412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Inform players of league and social activities via:</w:t>
      </w:r>
    </w:p>
    <w:p w14:paraId="7040BE4F" w14:textId="7715C431" w:rsidR="001B1F0E" w:rsidRPr="001B1F0E" w:rsidRDefault="001B1F0E" w:rsidP="00941207">
      <w:pPr>
        <w:pStyle w:val="ListParagraph"/>
        <w:numPr>
          <w:ilvl w:val="2"/>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Season kickoff meetings</w:t>
      </w:r>
      <w:del w:id="137" w:author="Beverly Guthrie" w:date="2024-11-12T22:00:00Z" w16du:dateUtc="2024-11-13T04:00:00Z">
        <w:r w:rsidRPr="001B1F0E" w:rsidDel="00BE7479">
          <w:rPr>
            <w:rFonts w:ascii="Arial" w:eastAsia="Times New Roman" w:hAnsi="Arial" w:cs="Arial"/>
            <w:color w:val="2E2F35"/>
            <w:sz w:val="24"/>
            <w:szCs w:val="24"/>
          </w:rPr>
          <w:delText xml:space="preserve"> and/or team-up events</w:delText>
        </w:r>
      </w:del>
    </w:p>
    <w:p w14:paraId="7ED1E285" w14:textId="77777777" w:rsidR="009007A6" w:rsidRPr="009A0B12" w:rsidRDefault="001B1F0E" w:rsidP="009A0B12">
      <w:pPr>
        <w:pStyle w:val="ListParagraph"/>
        <w:numPr>
          <w:ilvl w:val="2"/>
          <w:numId w:val="8"/>
        </w:numPr>
        <w:autoSpaceDE w:val="0"/>
        <w:autoSpaceDN w:val="0"/>
        <w:adjustRightInd w:val="0"/>
        <w:spacing w:after="0" w:line="240" w:lineRule="auto"/>
        <w:rPr>
          <w:rFonts w:ascii="Arial" w:eastAsia="Times New Roman" w:hAnsi="Arial" w:cs="Arial"/>
          <w:color w:val="2E2F35"/>
          <w:sz w:val="24"/>
          <w:szCs w:val="24"/>
        </w:rPr>
      </w:pPr>
      <w:r w:rsidRPr="009A0B12">
        <w:rPr>
          <w:rFonts w:ascii="Arial" w:eastAsia="Times New Roman" w:hAnsi="Arial" w:cs="Arial"/>
          <w:color w:val="2E2F35"/>
          <w:sz w:val="24"/>
          <w:szCs w:val="24"/>
        </w:rPr>
        <w:t>Email |Facebook | Instagram | ATA website</w:t>
      </w:r>
    </w:p>
    <w:p w14:paraId="54EBF20A" w14:textId="2B9FA6EA" w:rsidR="009A0B12" w:rsidRDefault="009A0B12" w:rsidP="00941207">
      <w:pPr>
        <w:pStyle w:val="ListParagraph"/>
        <w:numPr>
          <w:ilvl w:val="1"/>
          <w:numId w:val="8"/>
        </w:numPr>
        <w:autoSpaceDE w:val="0"/>
        <w:autoSpaceDN w:val="0"/>
        <w:adjustRightInd w:val="0"/>
        <w:spacing w:after="0" w:line="240" w:lineRule="auto"/>
        <w:rPr>
          <w:ins w:id="138" w:author="Valerie Giles" w:date="2017-11-10T15:17:00Z"/>
          <w:rFonts w:ascii="Arial" w:eastAsia="Times New Roman" w:hAnsi="Arial" w:cs="Arial"/>
          <w:color w:val="2E2F35"/>
          <w:sz w:val="24"/>
          <w:szCs w:val="24"/>
        </w:rPr>
      </w:pPr>
      <w:ins w:id="139" w:author="Valerie Giles" w:date="2017-11-10T15:19:00Z">
        <w:r>
          <w:rPr>
            <w:rFonts w:ascii="Arial" w:eastAsia="Times New Roman" w:hAnsi="Arial" w:cs="Arial"/>
            <w:color w:val="2E2F35"/>
            <w:sz w:val="24"/>
            <w:szCs w:val="24"/>
          </w:rPr>
          <w:t xml:space="preserve">Working with the </w:t>
        </w:r>
      </w:ins>
      <w:ins w:id="140" w:author="Beverly Guthrie" w:date="2024-11-12T22:00:00Z" w16du:dateUtc="2024-11-13T04:00:00Z">
        <w:r w:rsidR="00BE7479">
          <w:rPr>
            <w:rFonts w:ascii="Arial" w:eastAsia="Times New Roman" w:hAnsi="Arial" w:cs="Arial"/>
            <w:color w:val="2E2F35"/>
            <w:sz w:val="24"/>
            <w:szCs w:val="24"/>
          </w:rPr>
          <w:t>Junior</w:t>
        </w:r>
      </w:ins>
      <w:ins w:id="141" w:author="Valerie Giles" w:date="2017-11-10T15:19:00Z">
        <w:del w:id="142" w:author="Beverly Guthrie" w:date="2024-11-12T22:00:00Z" w16du:dateUtc="2024-11-13T04:00:00Z">
          <w:r w:rsidDel="00BE7479">
            <w:rPr>
              <w:rFonts w:ascii="Arial" w:eastAsia="Times New Roman" w:hAnsi="Arial" w:cs="Arial"/>
              <w:color w:val="2E2F35"/>
              <w:sz w:val="24"/>
              <w:szCs w:val="24"/>
            </w:rPr>
            <w:delText>Adult</w:delText>
          </w:r>
        </w:del>
        <w:r>
          <w:rPr>
            <w:rFonts w:ascii="Arial" w:eastAsia="Times New Roman" w:hAnsi="Arial" w:cs="Arial"/>
            <w:color w:val="2E2F35"/>
            <w:sz w:val="24"/>
            <w:szCs w:val="24"/>
          </w:rPr>
          <w:t xml:space="preserve"> Tennis Committee, p</w:t>
        </w:r>
        <w:r w:rsidRPr="00642D6F">
          <w:rPr>
            <w:rFonts w:ascii="Arial" w:eastAsia="Times New Roman" w:hAnsi="Arial" w:cs="Arial"/>
            <w:color w:val="2E2F35"/>
            <w:sz w:val="24"/>
            <w:szCs w:val="24"/>
          </w:rPr>
          <w:t>lan</w:t>
        </w:r>
        <w:del w:id="143" w:author="Beverly Guthrie" w:date="2024-11-12T22:00:00Z" w16du:dateUtc="2024-11-13T04:00:00Z">
          <w:r w:rsidRPr="00642D6F" w:rsidDel="00BE7479">
            <w:rPr>
              <w:rFonts w:ascii="Arial" w:eastAsia="Times New Roman" w:hAnsi="Arial" w:cs="Arial"/>
              <w:color w:val="2E2F35"/>
              <w:sz w:val="24"/>
              <w:szCs w:val="24"/>
            </w:rPr>
            <w:delText>,</w:delText>
          </w:r>
        </w:del>
      </w:ins>
      <w:ins w:id="144" w:author="Beverly Guthrie" w:date="2024-11-12T22:00:00Z" w16du:dateUtc="2024-11-13T04:00:00Z">
        <w:r w:rsidR="00BE7479">
          <w:rPr>
            <w:rFonts w:ascii="Arial" w:eastAsia="Times New Roman" w:hAnsi="Arial" w:cs="Arial"/>
            <w:color w:val="2E2F35"/>
            <w:sz w:val="24"/>
            <w:szCs w:val="24"/>
          </w:rPr>
          <w:t xml:space="preserve"> Spring &amp; Fall Leagues</w:t>
        </w:r>
      </w:ins>
      <w:ins w:id="145" w:author="Valerie Giles" w:date="2017-11-10T15:19:00Z">
        <w:r w:rsidRPr="00642D6F">
          <w:rPr>
            <w:rFonts w:ascii="Arial" w:eastAsia="Times New Roman" w:hAnsi="Arial" w:cs="Arial"/>
            <w:color w:val="2E2F35"/>
            <w:sz w:val="24"/>
            <w:szCs w:val="24"/>
          </w:rPr>
          <w:t xml:space="preserve"> </w:t>
        </w:r>
        <w:del w:id="146" w:author="Beverly Guthrie" w:date="2024-11-12T22:00:00Z" w16du:dateUtc="2024-11-13T04:00:00Z">
          <w:r w:rsidRPr="00642D6F" w:rsidDel="00BE7479">
            <w:rPr>
              <w:rFonts w:ascii="Arial" w:eastAsia="Times New Roman" w:hAnsi="Arial" w:cs="Arial"/>
              <w:color w:val="2E2F35"/>
              <w:sz w:val="24"/>
              <w:szCs w:val="24"/>
            </w:rPr>
            <w:delText xml:space="preserve">manage and </w:delText>
          </w:r>
        </w:del>
      </w:ins>
      <w:ins w:id="147" w:author="Valerie Giles" w:date="2017-11-10T15:20:00Z">
        <w:del w:id="148" w:author="Beverly Guthrie" w:date="2024-11-12T22:00:00Z" w16du:dateUtc="2024-11-13T04:00:00Z">
          <w:r w:rsidDel="00BE7479">
            <w:rPr>
              <w:rFonts w:ascii="Arial" w:eastAsia="Times New Roman" w:hAnsi="Arial" w:cs="Arial"/>
              <w:color w:val="2E2F35"/>
              <w:sz w:val="24"/>
              <w:szCs w:val="24"/>
            </w:rPr>
            <w:delText>hold at least three adult social play events</w:delText>
          </w:r>
        </w:del>
      </w:ins>
      <w:ins w:id="149" w:author="Valerie Giles" w:date="2017-11-10T15:21:00Z">
        <w:del w:id="150" w:author="Beverly Guthrie" w:date="2024-11-12T22:00:00Z" w16du:dateUtc="2024-11-13T04:00:00Z">
          <w:r w:rsidDel="00BE7479">
            <w:rPr>
              <w:rFonts w:ascii="Arial" w:eastAsia="Times New Roman" w:hAnsi="Arial" w:cs="Arial"/>
              <w:color w:val="2E2F35"/>
              <w:sz w:val="24"/>
              <w:szCs w:val="24"/>
            </w:rPr>
            <w:delText xml:space="preserve"> annually</w:delText>
          </w:r>
        </w:del>
      </w:ins>
      <w:ins w:id="151" w:author="Valerie Giles" w:date="2017-11-10T15:20:00Z">
        <w:del w:id="152" w:author="Beverly Guthrie" w:date="2024-11-12T22:00:00Z" w16du:dateUtc="2024-11-13T04:00:00Z">
          <w:r w:rsidDel="00BE7479">
            <w:rPr>
              <w:rFonts w:ascii="Arial" w:eastAsia="Times New Roman" w:hAnsi="Arial" w:cs="Arial"/>
              <w:color w:val="2E2F35"/>
              <w:sz w:val="24"/>
              <w:szCs w:val="24"/>
            </w:rPr>
            <w:delText xml:space="preserve"> (i.e. mixers, community fundraisers with tennis play similar to fun</w:delText>
          </w:r>
        </w:del>
      </w:ins>
      <w:ins w:id="153" w:author="Valerie Giles" w:date="2017-11-10T15:21:00Z">
        <w:del w:id="154" w:author="Beverly Guthrie" w:date="2024-11-12T22:00:00Z" w16du:dateUtc="2024-11-13T04:00:00Z">
          <w:r w:rsidDel="00BE7479">
            <w:rPr>
              <w:rFonts w:ascii="Arial" w:eastAsia="Times New Roman" w:hAnsi="Arial" w:cs="Arial"/>
              <w:color w:val="2E2F35"/>
              <w:sz w:val="24"/>
              <w:szCs w:val="24"/>
            </w:rPr>
            <w:delText xml:space="preserve"> runs, community days tennis to</w:delText>
          </w:r>
        </w:del>
      </w:ins>
      <w:ins w:id="155" w:author="Valerie Giles" w:date="2017-11-10T15:22:00Z">
        <w:del w:id="156" w:author="Beverly Guthrie" w:date="2024-11-12T22:00:00Z" w16du:dateUtc="2024-11-13T04:00:00Z">
          <w:r w:rsidDel="00BE7479">
            <w:rPr>
              <w:rFonts w:ascii="Arial" w:eastAsia="Times New Roman" w:hAnsi="Arial" w:cs="Arial"/>
              <w:color w:val="2E2F35"/>
              <w:sz w:val="24"/>
              <w:szCs w:val="24"/>
            </w:rPr>
            <w:delText xml:space="preserve">urney, Dyess AFB tennis </w:delText>
          </w:r>
        </w:del>
      </w:ins>
      <w:ins w:id="157" w:author="Valerie Giles" w:date="2017-11-10T15:23:00Z">
        <w:del w:id="158" w:author="Beverly Guthrie" w:date="2024-11-12T22:00:00Z" w16du:dateUtc="2024-11-13T04:00:00Z">
          <w:r w:rsidDel="00BE7479">
            <w:rPr>
              <w:rFonts w:ascii="Arial" w:eastAsia="Times New Roman" w:hAnsi="Arial" w:cs="Arial"/>
              <w:color w:val="2E2F35"/>
              <w:sz w:val="24"/>
              <w:szCs w:val="24"/>
            </w:rPr>
            <w:delText>event</w:delText>
          </w:r>
        </w:del>
      </w:ins>
      <w:ins w:id="159" w:author="Valerie Giles" w:date="2017-11-10T15:22:00Z">
        <w:del w:id="160" w:author="Beverly Guthrie" w:date="2024-11-12T22:00:00Z" w16du:dateUtc="2024-11-13T04:00:00Z">
          <w:r w:rsidDel="00BE7479">
            <w:rPr>
              <w:rFonts w:ascii="Arial" w:eastAsia="Times New Roman" w:hAnsi="Arial" w:cs="Arial"/>
              <w:color w:val="2E2F35"/>
              <w:sz w:val="24"/>
              <w:szCs w:val="24"/>
            </w:rPr>
            <w:delText>).</w:delText>
          </w:r>
        </w:del>
      </w:ins>
      <w:ins w:id="161" w:author="Valerie Giles" w:date="2017-11-10T15:21:00Z">
        <w:del w:id="162" w:author="Beverly Guthrie" w:date="2024-11-12T22:00:00Z" w16du:dateUtc="2024-11-13T04:00:00Z">
          <w:r w:rsidDel="00BE7479">
            <w:rPr>
              <w:rFonts w:ascii="Arial" w:eastAsia="Times New Roman" w:hAnsi="Arial" w:cs="Arial"/>
              <w:color w:val="2E2F35"/>
              <w:sz w:val="24"/>
              <w:szCs w:val="24"/>
            </w:rPr>
            <w:delText xml:space="preserve"> </w:delText>
          </w:r>
        </w:del>
      </w:ins>
    </w:p>
    <w:p w14:paraId="7F2B36F8" w14:textId="051055A5" w:rsidR="00642D6F" w:rsidDel="00BE7479" w:rsidRDefault="00642D6F" w:rsidP="00941207">
      <w:pPr>
        <w:pStyle w:val="ListParagraph"/>
        <w:numPr>
          <w:ilvl w:val="1"/>
          <w:numId w:val="8"/>
        </w:numPr>
        <w:autoSpaceDE w:val="0"/>
        <w:autoSpaceDN w:val="0"/>
        <w:adjustRightInd w:val="0"/>
        <w:spacing w:after="0" w:line="240" w:lineRule="auto"/>
        <w:rPr>
          <w:del w:id="163" w:author="Beverly Guthrie" w:date="2024-11-12T22:01:00Z" w16du:dateUtc="2024-11-13T04:01:00Z"/>
          <w:rFonts w:ascii="Arial" w:eastAsia="Times New Roman" w:hAnsi="Arial" w:cs="Arial"/>
          <w:color w:val="2E2F35"/>
          <w:sz w:val="24"/>
          <w:szCs w:val="24"/>
        </w:rPr>
      </w:pPr>
      <w:del w:id="164" w:author="Beverly Guthrie" w:date="2024-11-12T22:01:00Z" w16du:dateUtc="2024-11-13T04:01:00Z">
        <w:r w:rsidRPr="00642D6F" w:rsidDel="00BE7479">
          <w:rPr>
            <w:rFonts w:ascii="Arial" w:eastAsia="Times New Roman" w:hAnsi="Arial" w:cs="Arial"/>
            <w:color w:val="2E2F35"/>
            <w:sz w:val="24"/>
            <w:szCs w:val="24"/>
          </w:rPr>
          <w:delText>Maintain timely and accurate league records, including those of all players who are appealing self-ratings online</w:delText>
        </w:r>
        <w:r w:rsidDel="00BE7479">
          <w:rPr>
            <w:rFonts w:ascii="Arial" w:eastAsia="Times New Roman" w:hAnsi="Arial" w:cs="Arial"/>
            <w:color w:val="2E2F35"/>
            <w:sz w:val="24"/>
            <w:szCs w:val="24"/>
          </w:rPr>
          <w:delText>.</w:delText>
        </w:r>
      </w:del>
    </w:p>
    <w:p w14:paraId="37E8BB69" w14:textId="77777777" w:rsidR="00642D6F" w:rsidRDefault="00642D6F" w:rsidP="009412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Pr>
          <w:rFonts w:ascii="Arial" w:eastAsia="Times New Roman" w:hAnsi="Arial" w:cs="Arial"/>
          <w:color w:val="2E2F35"/>
          <w:sz w:val="24"/>
          <w:szCs w:val="24"/>
        </w:rPr>
        <w:t xml:space="preserve">Assist players with ATA local rules and </w:t>
      </w:r>
      <w:r w:rsidRPr="00642D6F">
        <w:rPr>
          <w:rFonts w:ascii="Arial" w:eastAsia="Times New Roman" w:hAnsi="Arial" w:cs="Arial"/>
          <w:color w:val="2E2F35"/>
          <w:sz w:val="24"/>
          <w:szCs w:val="24"/>
        </w:rPr>
        <w:t>with USTA rules interpretation, grievance procedures and other administrative issues which may arise</w:t>
      </w:r>
      <w:r>
        <w:rPr>
          <w:rFonts w:ascii="Arial" w:eastAsia="Times New Roman" w:hAnsi="Arial" w:cs="Arial"/>
          <w:color w:val="2E2F35"/>
          <w:sz w:val="24"/>
          <w:szCs w:val="24"/>
        </w:rPr>
        <w:t>.</w:t>
      </w:r>
    </w:p>
    <w:p w14:paraId="766A7399" w14:textId="77777777" w:rsidR="002C568B" w:rsidRDefault="002C568B" w:rsidP="009412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Pr>
          <w:rFonts w:ascii="Arial" w:eastAsia="Times New Roman" w:hAnsi="Arial" w:cs="Arial"/>
          <w:color w:val="2E2F35"/>
          <w:sz w:val="24"/>
          <w:szCs w:val="24"/>
        </w:rPr>
        <w:t>P</w:t>
      </w:r>
      <w:r w:rsidRPr="002C568B">
        <w:rPr>
          <w:rFonts w:ascii="Arial" w:eastAsia="Times New Roman" w:hAnsi="Arial" w:cs="Arial"/>
          <w:color w:val="2E2F35"/>
          <w:sz w:val="24"/>
          <w:szCs w:val="24"/>
        </w:rPr>
        <w:t>articipate in league award programs and player ethics and sportsmanship.</w:t>
      </w:r>
    </w:p>
    <w:p w14:paraId="6CE1A738" w14:textId="30CCCD43" w:rsidR="00480DF4" w:rsidRPr="001B1F0E" w:rsidDel="00BE7479" w:rsidRDefault="00480DF4" w:rsidP="00941207">
      <w:pPr>
        <w:pStyle w:val="ListParagraph"/>
        <w:numPr>
          <w:ilvl w:val="1"/>
          <w:numId w:val="8"/>
        </w:numPr>
        <w:autoSpaceDE w:val="0"/>
        <w:autoSpaceDN w:val="0"/>
        <w:adjustRightInd w:val="0"/>
        <w:spacing w:after="0" w:line="240" w:lineRule="auto"/>
        <w:rPr>
          <w:del w:id="165" w:author="Beverly Guthrie" w:date="2024-11-12T22:01:00Z" w16du:dateUtc="2024-11-13T04:01:00Z"/>
          <w:rFonts w:ascii="Arial" w:eastAsia="Times New Roman" w:hAnsi="Arial" w:cs="Arial"/>
          <w:color w:val="2E2F35"/>
          <w:sz w:val="24"/>
          <w:szCs w:val="24"/>
        </w:rPr>
      </w:pPr>
      <w:del w:id="166" w:author="Beverly Guthrie" w:date="2024-11-12T22:01:00Z" w16du:dateUtc="2024-11-13T04:01:00Z">
        <w:r w:rsidRPr="00480DF4" w:rsidDel="00BE7479">
          <w:rPr>
            <w:rFonts w:ascii="Arial" w:eastAsia="Times New Roman" w:hAnsi="Arial" w:cs="Arial"/>
            <w:color w:val="2E2F35"/>
            <w:sz w:val="24"/>
            <w:szCs w:val="24"/>
          </w:rPr>
          <w:delText xml:space="preserve">Establish a team photo day. Post league winners and pictures of teams on </w:delText>
        </w:r>
        <w:r w:rsidDel="00BE7479">
          <w:rPr>
            <w:rFonts w:ascii="Arial" w:eastAsia="Times New Roman" w:hAnsi="Arial" w:cs="Arial"/>
            <w:color w:val="2E2F35"/>
            <w:sz w:val="24"/>
            <w:szCs w:val="24"/>
          </w:rPr>
          <w:delText xml:space="preserve">the ATA </w:delText>
        </w:r>
        <w:r w:rsidRPr="00480DF4" w:rsidDel="00BE7479">
          <w:rPr>
            <w:rFonts w:ascii="Arial" w:eastAsia="Times New Roman" w:hAnsi="Arial" w:cs="Arial"/>
            <w:color w:val="2E2F35"/>
            <w:sz w:val="24"/>
            <w:szCs w:val="24"/>
          </w:rPr>
          <w:delText xml:space="preserve">website, </w:delText>
        </w:r>
        <w:r w:rsidDel="00BE7479">
          <w:rPr>
            <w:rFonts w:ascii="Arial" w:eastAsia="Times New Roman" w:hAnsi="Arial" w:cs="Arial"/>
            <w:color w:val="2E2F35"/>
            <w:sz w:val="24"/>
            <w:szCs w:val="24"/>
          </w:rPr>
          <w:delText xml:space="preserve">the ATA </w:delText>
        </w:r>
        <w:r w:rsidRPr="00480DF4" w:rsidDel="00BE7479">
          <w:rPr>
            <w:rFonts w:ascii="Arial" w:eastAsia="Times New Roman" w:hAnsi="Arial" w:cs="Arial"/>
            <w:color w:val="2E2F35"/>
            <w:sz w:val="24"/>
            <w:szCs w:val="24"/>
          </w:rPr>
          <w:delText>Facebook</w:delText>
        </w:r>
        <w:r w:rsidDel="00BE7479">
          <w:rPr>
            <w:rFonts w:ascii="Arial" w:eastAsia="Times New Roman" w:hAnsi="Arial" w:cs="Arial"/>
            <w:color w:val="2E2F35"/>
            <w:sz w:val="24"/>
            <w:szCs w:val="24"/>
          </w:rPr>
          <w:delText xml:space="preserve"> page</w:delText>
        </w:r>
        <w:r w:rsidRPr="00480DF4" w:rsidDel="00BE7479">
          <w:rPr>
            <w:rFonts w:ascii="Arial" w:eastAsia="Times New Roman" w:hAnsi="Arial" w:cs="Arial"/>
            <w:color w:val="2E2F35"/>
            <w:sz w:val="24"/>
            <w:szCs w:val="24"/>
          </w:rPr>
          <w:delText xml:space="preserve"> and</w:delText>
        </w:r>
        <w:r w:rsidDel="00BE7479">
          <w:rPr>
            <w:rFonts w:ascii="Arial" w:eastAsia="Times New Roman" w:hAnsi="Arial" w:cs="Arial"/>
            <w:color w:val="2E2F35"/>
            <w:sz w:val="24"/>
            <w:szCs w:val="24"/>
          </w:rPr>
          <w:delText>/or</w:delText>
        </w:r>
        <w:r w:rsidRPr="00480DF4" w:rsidDel="00BE7479">
          <w:rPr>
            <w:rFonts w:ascii="Arial" w:eastAsia="Times New Roman" w:hAnsi="Arial" w:cs="Arial"/>
            <w:color w:val="2E2F35"/>
            <w:sz w:val="24"/>
            <w:szCs w:val="24"/>
          </w:rPr>
          <w:delText xml:space="preserve"> in </w:delText>
        </w:r>
        <w:r w:rsidDel="00BE7479">
          <w:rPr>
            <w:rFonts w:ascii="Arial" w:eastAsia="Times New Roman" w:hAnsi="Arial" w:cs="Arial"/>
            <w:color w:val="2E2F35"/>
            <w:sz w:val="24"/>
            <w:szCs w:val="24"/>
          </w:rPr>
          <w:delText xml:space="preserve">ATA </w:delText>
        </w:r>
        <w:r w:rsidRPr="00480DF4" w:rsidDel="00BE7479">
          <w:rPr>
            <w:rFonts w:ascii="Arial" w:eastAsia="Times New Roman" w:hAnsi="Arial" w:cs="Arial"/>
            <w:color w:val="2E2F35"/>
            <w:sz w:val="24"/>
            <w:szCs w:val="24"/>
          </w:rPr>
          <w:delText>newsletter</w:delText>
        </w:r>
        <w:r w:rsidDel="00BE7479">
          <w:rPr>
            <w:rFonts w:ascii="Arial" w:eastAsia="Times New Roman" w:hAnsi="Arial" w:cs="Arial"/>
            <w:color w:val="2E2F35"/>
            <w:sz w:val="24"/>
            <w:szCs w:val="24"/>
          </w:rPr>
          <w:delText>.</w:delText>
        </w:r>
      </w:del>
    </w:p>
    <w:p w14:paraId="27D90C40" w14:textId="4C4E7D5B" w:rsidR="001B1F0E" w:rsidRDefault="001B1F0E" w:rsidP="00941207">
      <w:pPr>
        <w:pStyle w:val="ListParagraph"/>
        <w:numPr>
          <w:ilvl w:val="0"/>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 xml:space="preserve">Promote ATA </w:t>
      </w:r>
      <w:ins w:id="167" w:author="Beverly Guthrie" w:date="2024-11-12T22:01:00Z" w16du:dateUtc="2024-11-13T04:01:00Z">
        <w:r w:rsidR="00BE7479">
          <w:rPr>
            <w:rFonts w:ascii="Arial" w:eastAsia="Times New Roman" w:hAnsi="Arial" w:cs="Arial"/>
            <w:color w:val="2E2F35"/>
            <w:sz w:val="24"/>
            <w:szCs w:val="24"/>
          </w:rPr>
          <w:t>Junior</w:t>
        </w:r>
      </w:ins>
      <w:del w:id="168" w:author="Beverly Guthrie" w:date="2024-11-12T22:01:00Z" w16du:dateUtc="2024-11-13T04:01:00Z">
        <w:r w:rsidRPr="001B1F0E" w:rsidDel="00BE7479">
          <w:rPr>
            <w:rFonts w:ascii="Arial" w:eastAsia="Times New Roman" w:hAnsi="Arial" w:cs="Arial"/>
            <w:color w:val="2E2F35"/>
            <w:sz w:val="24"/>
            <w:szCs w:val="24"/>
          </w:rPr>
          <w:delText>Adult</w:delText>
        </w:r>
      </w:del>
      <w:r w:rsidRPr="001B1F0E">
        <w:rPr>
          <w:rFonts w:ascii="Arial" w:eastAsia="Times New Roman" w:hAnsi="Arial" w:cs="Arial"/>
          <w:color w:val="2E2F35"/>
          <w:sz w:val="24"/>
          <w:szCs w:val="24"/>
        </w:rPr>
        <w:t xml:space="preserve"> Tennis and develop positive working partnerships/relationships with all tennis facilities, associations, professionals, coaches and industry professionals, and other allied organizations on a timely basis.</w:t>
      </w:r>
    </w:p>
    <w:p w14:paraId="4CB7C54C" w14:textId="77777777" w:rsidR="001B1F0E" w:rsidRPr="001B1F0E" w:rsidRDefault="001B1F0E" w:rsidP="00941207">
      <w:pPr>
        <w:pStyle w:val="ListParagraph"/>
        <w:numPr>
          <w:ilvl w:val="0"/>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Honor all deadlines such as scorecard, roster and playoff deadlines.</w:t>
      </w:r>
    </w:p>
    <w:p w14:paraId="4118CA7A" w14:textId="77777777" w:rsidR="001B1F0E" w:rsidRDefault="001B1F0E" w:rsidP="00941207">
      <w:pPr>
        <w:pStyle w:val="ListParagraph"/>
        <w:numPr>
          <w:ilvl w:val="0"/>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Attempt to attain a 10% increase in participation annually for all levels.</w:t>
      </w:r>
    </w:p>
    <w:p w14:paraId="6F1C8A4D" w14:textId="2BD90A3B" w:rsidR="00346D07" w:rsidRPr="00346D07" w:rsidRDefault="00346D07" w:rsidP="00346D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346D07">
        <w:rPr>
          <w:rFonts w:ascii="Arial" w:eastAsia="Times New Roman" w:hAnsi="Arial" w:cs="Arial"/>
          <w:color w:val="2E2F35"/>
          <w:sz w:val="24"/>
          <w:szCs w:val="24"/>
        </w:rPr>
        <w:t>Work to form new teams</w:t>
      </w:r>
      <w:del w:id="169" w:author="Beverly Guthrie" w:date="2024-11-12T22:02:00Z" w16du:dateUtc="2024-11-13T04:02:00Z">
        <w:r w:rsidRPr="00346D07" w:rsidDel="00BE7479">
          <w:rPr>
            <w:rFonts w:ascii="Arial" w:eastAsia="Times New Roman" w:hAnsi="Arial" w:cs="Arial"/>
            <w:color w:val="2E2F35"/>
            <w:sz w:val="24"/>
            <w:szCs w:val="24"/>
          </w:rPr>
          <w:delText>. Organize pizza party/phone-a-thon with committee members to contact players.</w:delText>
        </w:r>
      </w:del>
    </w:p>
    <w:p w14:paraId="34F29FF6" w14:textId="77777777" w:rsidR="00346D07" w:rsidRPr="00346D07" w:rsidRDefault="00346D07" w:rsidP="00346D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346D07">
        <w:rPr>
          <w:rFonts w:ascii="Arial" w:eastAsia="Times New Roman" w:hAnsi="Arial" w:cs="Arial"/>
          <w:color w:val="2E2F35"/>
          <w:sz w:val="24"/>
          <w:szCs w:val="24"/>
        </w:rPr>
        <w:t xml:space="preserve">Contact players looking for a team and invite them to join existing teams or form a new team. </w:t>
      </w:r>
    </w:p>
    <w:p w14:paraId="5AEF8119" w14:textId="77777777" w:rsidR="00346D07" w:rsidRPr="00346D07" w:rsidRDefault="00346D07" w:rsidP="00346D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346D07">
        <w:rPr>
          <w:rFonts w:ascii="Arial" w:eastAsia="Times New Roman" w:hAnsi="Arial" w:cs="Arial"/>
          <w:color w:val="2E2F35"/>
          <w:sz w:val="24"/>
          <w:szCs w:val="24"/>
        </w:rPr>
        <w:t>Recruit lapsed players to join teams (followed up by personal phone calls, texts, emails).</w:t>
      </w:r>
    </w:p>
    <w:p w14:paraId="31388907" w14:textId="77777777" w:rsidR="00346D07" w:rsidRPr="00346D07" w:rsidRDefault="00346D07" w:rsidP="00346D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346D07">
        <w:rPr>
          <w:rFonts w:ascii="Arial" w:eastAsia="Times New Roman" w:hAnsi="Arial" w:cs="Arial"/>
          <w:color w:val="2E2F35"/>
          <w:sz w:val="24"/>
          <w:szCs w:val="24"/>
        </w:rPr>
        <w:t>Follow up with a personal phone call with each “player looking for a team” to see if they have any questions or if you can assist them in finding a team or registering for league play.</w:t>
      </w:r>
    </w:p>
    <w:p w14:paraId="60EDAF6D" w14:textId="77777777" w:rsidR="001B1F0E" w:rsidRPr="001B1F0E" w:rsidRDefault="001B1F0E" w:rsidP="00941207">
      <w:pPr>
        <w:pStyle w:val="ListParagraph"/>
        <w:numPr>
          <w:ilvl w:val="0"/>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Attend all mandatory Coordinator trainings each year and all workshops provided by the Texas Section.</w:t>
      </w:r>
    </w:p>
    <w:p w14:paraId="196FD94B" w14:textId="77777777" w:rsidR="001B1F0E" w:rsidRPr="001B1F0E" w:rsidRDefault="001B1F0E" w:rsidP="00941207">
      <w:pPr>
        <w:pStyle w:val="ListParagraph"/>
        <w:numPr>
          <w:ilvl w:val="1"/>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Attend all conference calls, or have a representative on the calls if you can’t attend.</w:t>
      </w:r>
    </w:p>
    <w:p w14:paraId="72EFCCEA" w14:textId="638061CE" w:rsidR="00642D6F" w:rsidRDefault="001B1F0E" w:rsidP="00642D6F">
      <w:pPr>
        <w:pStyle w:val="ListParagraph"/>
        <w:numPr>
          <w:ilvl w:val="0"/>
          <w:numId w:val="8"/>
        </w:numPr>
        <w:autoSpaceDE w:val="0"/>
        <w:autoSpaceDN w:val="0"/>
        <w:adjustRightInd w:val="0"/>
        <w:spacing w:after="0" w:line="240" w:lineRule="auto"/>
        <w:rPr>
          <w:rFonts w:ascii="Arial" w:eastAsia="Times New Roman" w:hAnsi="Arial" w:cs="Arial"/>
          <w:color w:val="2E2F35"/>
          <w:sz w:val="24"/>
          <w:szCs w:val="24"/>
        </w:rPr>
      </w:pPr>
      <w:r w:rsidRPr="001B1F0E">
        <w:rPr>
          <w:rFonts w:ascii="Arial" w:eastAsia="Times New Roman" w:hAnsi="Arial" w:cs="Arial"/>
          <w:color w:val="2E2F35"/>
          <w:sz w:val="24"/>
          <w:szCs w:val="24"/>
        </w:rPr>
        <w:t xml:space="preserve">Attend </w:t>
      </w:r>
      <w:ins w:id="170" w:author="Beverly Guthrie" w:date="2024-11-12T22:03:00Z" w16du:dateUtc="2024-11-13T04:03:00Z">
        <w:r w:rsidR="00975213">
          <w:rPr>
            <w:rFonts w:ascii="Arial" w:eastAsia="Times New Roman" w:hAnsi="Arial" w:cs="Arial"/>
            <w:color w:val="2E2F35"/>
            <w:sz w:val="24"/>
            <w:szCs w:val="24"/>
          </w:rPr>
          <w:t>some</w:t>
        </w:r>
      </w:ins>
      <w:del w:id="171" w:author="Beverly Guthrie" w:date="2024-11-12T22:03:00Z" w16du:dateUtc="2024-11-13T04:03:00Z">
        <w:r w:rsidR="00642D6F" w:rsidDel="00975213">
          <w:rPr>
            <w:rFonts w:ascii="Arial" w:eastAsia="Times New Roman" w:hAnsi="Arial" w:cs="Arial"/>
            <w:color w:val="2E2F35"/>
            <w:sz w:val="24"/>
            <w:szCs w:val="24"/>
          </w:rPr>
          <w:delText>majority</w:delText>
        </w:r>
      </w:del>
      <w:r w:rsidR="00642D6F">
        <w:rPr>
          <w:rFonts w:ascii="Arial" w:eastAsia="Times New Roman" w:hAnsi="Arial" w:cs="Arial"/>
          <w:color w:val="2E2F35"/>
          <w:sz w:val="24"/>
          <w:szCs w:val="24"/>
        </w:rPr>
        <w:t xml:space="preserve"> of the Abilene</w:t>
      </w:r>
      <w:r w:rsidR="00642D6F" w:rsidRPr="00642D6F">
        <w:rPr>
          <w:rFonts w:ascii="Arial" w:eastAsia="Times New Roman" w:hAnsi="Arial" w:cs="Arial"/>
          <w:color w:val="2E2F35"/>
          <w:sz w:val="24"/>
          <w:szCs w:val="24"/>
        </w:rPr>
        <w:t xml:space="preserve"> Tennis Association Board </w:t>
      </w:r>
      <w:del w:id="172" w:author="Beverly Guthrie" w:date="2024-11-12T22:03:00Z" w16du:dateUtc="2024-11-13T04:03:00Z">
        <w:r w:rsidR="00642D6F" w:rsidRPr="00642D6F" w:rsidDel="00975213">
          <w:rPr>
            <w:rFonts w:ascii="Arial" w:eastAsia="Times New Roman" w:hAnsi="Arial" w:cs="Arial"/>
            <w:color w:val="2E2F35"/>
            <w:sz w:val="24"/>
            <w:szCs w:val="24"/>
          </w:rPr>
          <w:delText>Meeting</w:delText>
        </w:r>
        <w:r w:rsidR="00642D6F" w:rsidDel="00975213">
          <w:rPr>
            <w:rFonts w:ascii="Arial" w:eastAsia="Times New Roman" w:hAnsi="Arial" w:cs="Arial"/>
            <w:color w:val="2E2F35"/>
            <w:sz w:val="24"/>
            <w:szCs w:val="24"/>
          </w:rPr>
          <w:delText xml:space="preserve"> and Adult Tennis committee meetings, </w:delText>
        </w:r>
      </w:del>
      <w:r w:rsidR="00642D6F">
        <w:rPr>
          <w:rFonts w:ascii="Arial" w:eastAsia="Times New Roman" w:hAnsi="Arial" w:cs="Arial"/>
          <w:color w:val="2E2F35"/>
          <w:sz w:val="24"/>
          <w:szCs w:val="24"/>
        </w:rPr>
        <w:t>a</w:t>
      </w:r>
      <w:r w:rsidR="00642D6F" w:rsidRPr="00642D6F">
        <w:rPr>
          <w:rFonts w:ascii="Arial" w:eastAsia="Times New Roman" w:hAnsi="Arial" w:cs="Arial"/>
          <w:color w:val="2E2F35"/>
          <w:sz w:val="24"/>
          <w:szCs w:val="24"/>
        </w:rPr>
        <w:t>nd submit written report monthly on league status.</w:t>
      </w:r>
    </w:p>
    <w:p w14:paraId="74950F76" w14:textId="7D275689" w:rsidR="007C14F0" w:rsidDel="00975213" w:rsidRDefault="007C14F0" w:rsidP="00941207">
      <w:pPr>
        <w:pStyle w:val="ListParagraph"/>
        <w:numPr>
          <w:ilvl w:val="0"/>
          <w:numId w:val="8"/>
        </w:numPr>
        <w:autoSpaceDE w:val="0"/>
        <w:autoSpaceDN w:val="0"/>
        <w:adjustRightInd w:val="0"/>
        <w:spacing w:after="0" w:line="240" w:lineRule="auto"/>
        <w:rPr>
          <w:ins w:id="173" w:author="Valerie Giles" w:date="2017-11-10T15:25:00Z"/>
          <w:del w:id="174" w:author="Beverly Guthrie" w:date="2024-11-12T22:03:00Z" w16du:dateUtc="2024-11-13T04:03:00Z"/>
          <w:rFonts w:ascii="Arial" w:eastAsia="Times New Roman" w:hAnsi="Arial" w:cs="Arial"/>
          <w:color w:val="2E2F35"/>
          <w:sz w:val="24"/>
          <w:szCs w:val="24"/>
        </w:rPr>
      </w:pPr>
      <w:ins w:id="175" w:author="Valerie Giles" w:date="2017-11-10T15:26:00Z">
        <w:del w:id="176" w:author="Beverly Guthrie" w:date="2024-11-12T22:03:00Z" w16du:dateUtc="2024-11-13T04:03:00Z">
          <w:r w:rsidDel="00975213">
            <w:rPr>
              <w:rFonts w:ascii="Arial" w:eastAsia="Times New Roman" w:hAnsi="Arial" w:cs="Arial"/>
              <w:color w:val="2E2F35"/>
              <w:sz w:val="24"/>
              <w:szCs w:val="24"/>
            </w:rPr>
            <w:delText>Promote</w:delText>
          </w:r>
        </w:del>
      </w:ins>
      <w:ins w:id="177" w:author="Valerie Giles" w:date="2017-11-10T15:24:00Z">
        <w:del w:id="178" w:author="Beverly Guthrie" w:date="2024-11-12T22:03:00Z" w16du:dateUtc="2024-11-13T04:03:00Z">
          <w:r w:rsidDel="00975213">
            <w:rPr>
              <w:rFonts w:ascii="Arial" w:eastAsia="Times New Roman" w:hAnsi="Arial" w:cs="Arial"/>
              <w:color w:val="2E2F35"/>
              <w:sz w:val="24"/>
              <w:szCs w:val="24"/>
            </w:rPr>
            <w:delText xml:space="preserve"> adult </w:delText>
          </w:r>
        </w:del>
      </w:ins>
      <w:ins w:id="179" w:author="Valerie Giles" w:date="2017-11-10T15:27:00Z">
        <w:del w:id="180" w:author="Beverly Guthrie" w:date="2024-11-12T22:03:00Z" w16du:dateUtc="2024-11-13T04:03:00Z">
          <w:r w:rsidDel="00975213">
            <w:rPr>
              <w:rFonts w:ascii="Arial" w:eastAsia="Times New Roman" w:hAnsi="Arial" w:cs="Arial"/>
              <w:color w:val="2E2F35"/>
              <w:sz w:val="24"/>
              <w:szCs w:val="24"/>
            </w:rPr>
            <w:delText xml:space="preserve">tennis </w:delText>
          </w:r>
        </w:del>
      </w:ins>
      <w:ins w:id="181" w:author="Valerie Giles" w:date="2017-11-10T15:24:00Z">
        <w:del w:id="182" w:author="Beverly Guthrie" w:date="2024-11-12T22:03:00Z" w16du:dateUtc="2024-11-13T04:03:00Z">
          <w:r w:rsidDel="00975213">
            <w:rPr>
              <w:rFonts w:ascii="Arial" w:eastAsia="Times New Roman" w:hAnsi="Arial" w:cs="Arial"/>
              <w:color w:val="2E2F35"/>
              <w:sz w:val="24"/>
              <w:szCs w:val="24"/>
            </w:rPr>
            <w:delText>player volunteerism</w:delText>
          </w:r>
        </w:del>
      </w:ins>
      <w:ins w:id="183" w:author="Valerie Giles" w:date="2017-11-10T15:25:00Z">
        <w:del w:id="184" w:author="Beverly Guthrie" w:date="2024-11-12T22:03:00Z" w16du:dateUtc="2024-11-13T04:03:00Z">
          <w:r w:rsidDel="00975213">
            <w:rPr>
              <w:rFonts w:ascii="Arial" w:eastAsia="Times New Roman" w:hAnsi="Arial" w:cs="Arial"/>
              <w:color w:val="2E2F35"/>
              <w:sz w:val="24"/>
              <w:szCs w:val="24"/>
            </w:rPr>
            <w:delText>:</w:delText>
          </w:r>
        </w:del>
      </w:ins>
    </w:p>
    <w:p w14:paraId="157F15C9" w14:textId="4B082B3E" w:rsidR="001B1F0E" w:rsidDel="00975213" w:rsidRDefault="007C14F0" w:rsidP="007C14F0">
      <w:pPr>
        <w:pStyle w:val="ListParagraph"/>
        <w:numPr>
          <w:ilvl w:val="1"/>
          <w:numId w:val="8"/>
        </w:numPr>
        <w:autoSpaceDE w:val="0"/>
        <w:autoSpaceDN w:val="0"/>
        <w:adjustRightInd w:val="0"/>
        <w:spacing w:after="0" w:line="240" w:lineRule="auto"/>
        <w:rPr>
          <w:ins w:id="185" w:author="Valerie Giles" w:date="2017-11-10T15:25:00Z"/>
          <w:del w:id="186" w:author="Beverly Guthrie" w:date="2024-11-12T22:03:00Z" w16du:dateUtc="2024-11-13T04:03:00Z"/>
          <w:rFonts w:ascii="Arial" w:eastAsia="Times New Roman" w:hAnsi="Arial" w:cs="Arial"/>
          <w:color w:val="2E2F35"/>
          <w:sz w:val="24"/>
          <w:szCs w:val="24"/>
        </w:rPr>
      </w:pPr>
      <w:ins w:id="187" w:author="Valerie Giles" w:date="2017-11-10T15:25:00Z">
        <w:del w:id="188" w:author="Beverly Guthrie" w:date="2024-11-12T22:03:00Z" w16du:dateUtc="2024-11-13T04:03:00Z">
          <w:r w:rsidDel="00975213">
            <w:rPr>
              <w:rFonts w:ascii="Arial" w:eastAsia="Times New Roman" w:hAnsi="Arial" w:cs="Arial"/>
              <w:color w:val="2E2F35"/>
              <w:sz w:val="24"/>
              <w:szCs w:val="24"/>
            </w:rPr>
            <w:delText xml:space="preserve">A.  </w:delText>
          </w:r>
        </w:del>
      </w:ins>
      <w:del w:id="189" w:author="Beverly Guthrie" w:date="2024-11-12T22:03:00Z" w16du:dateUtc="2024-11-13T04:03:00Z">
        <w:r w:rsidR="001B1F0E" w:rsidRPr="001B1F0E" w:rsidDel="00975213">
          <w:rPr>
            <w:rFonts w:ascii="Arial" w:eastAsia="Times New Roman" w:hAnsi="Arial" w:cs="Arial"/>
            <w:color w:val="2E2F35"/>
            <w:sz w:val="24"/>
            <w:szCs w:val="24"/>
          </w:rPr>
          <w:delText>Recommend a player at each NTRP level and gender to serve on the Adult Tennis committee</w:delText>
        </w:r>
      </w:del>
      <w:ins w:id="190" w:author="Valerie Giles" w:date="2017-11-10T15:25:00Z">
        <w:del w:id="191" w:author="Beverly Guthrie" w:date="2024-11-12T22:03:00Z" w16du:dateUtc="2024-11-13T04:03:00Z">
          <w:r w:rsidDel="00975213">
            <w:rPr>
              <w:rFonts w:ascii="Arial" w:eastAsia="Times New Roman" w:hAnsi="Arial" w:cs="Arial"/>
              <w:color w:val="2E2F35"/>
              <w:sz w:val="24"/>
              <w:szCs w:val="24"/>
            </w:rPr>
            <w:delText>C</w:delText>
          </w:r>
          <w:r w:rsidRPr="001B1F0E" w:rsidDel="00975213">
            <w:rPr>
              <w:rFonts w:ascii="Arial" w:eastAsia="Times New Roman" w:hAnsi="Arial" w:cs="Arial"/>
              <w:color w:val="2E2F35"/>
              <w:sz w:val="24"/>
              <w:szCs w:val="24"/>
            </w:rPr>
            <w:delText>ommittee</w:delText>
          </w:r>
        </w:del>
      </w:ins>
      <w:ins w:id="192" w:author="Valerie Giles" w:date="2017-11-10T15:27:00Z">
        <w:del w:id="193" w:author="Beverly Guthrie" w:date="2024-11-12T22:03:00Z" w16du:dateUtc="2024-11-13T04:03:00Z">
          <w:r w:rsidDel="00975213">
            <w:rPr>
              <w:rFonts w:ascii="Arial" w:eastAsia="Times New Roman" w:hAnsi="Arial" w:cs="Arial"/>
              <w:color w:val="2E2F35"/>
              <w:sz w:val="24"/>
              <w:szCs w:val="24"/>
            </w:rPr>
            <w:delText xml:space="preserve"> or other ATA Committee</w:delText>
          </w:r>
        </w:del>
      </w:ins>
      <w:del w:id="194" w:author="Beverly Guthrie" w:date="2024-11-12T22:03:00Z" w16du:dateUtc="2024-11-13T04:03:00Z">
        <w:r w:rsidR="001B1F0E" w:rsidRPr="001B1F0E" w:rsidDel="00975213">
          <w:rPr>
            <w:rFonts w:ascii="Arial" w:eastAsia="Times New Roman" w:hAnsi="Arial" w:cs="Arial"/>
            <w:color w:val="2E2F35"/>
            <w:sz w:val="24"/>
            <w:szCs w:val="24"/>
          </w:rPr>
          <w:delText>.</w:delText>
        </w:r>
      </w:del>
    </w:p>
    <w:p w14:paraId="4773737F" w14:textId="2BF4AD44" w:rsidR="007C14F0" w:rsidDel="00975213" w:rsidRDefault="007C14F0" w:rsidP="007C14F0">
      <w:pPr>
        <w:pStyle w:val="ListParagraph"/>
        <w:numPr>
          <w:ilvl w:val="1"/>
          <w:numId w:val="8"/>
        </w:numPr>
        <w:autoSpaceDE w:val="0"/>
        <w:autoSpaceDN w:val="0"/>
        <w:adjustRightInd w:val="0"/>
        <w:spacing w:after="0" w:line="240" w:lineRule="auto"/>
        <w:rPr>
          <w:del w:id="195" w:author="Beverly Guthrie" w:date="2024-11-12T22:03:00Z" w16du:dateUtc="2024-11-13T04:03:00Z"/>
          <w:rFonts w:ascii="Arial" w:eastAsia="Times New Roman" w:hAnsi="Arial" w:cs="Arial"/>
          <w:color w:val="2E2F35"/>
          <w:sz w:val="24"/>
          <w:szCs w:val="24"/>
        </w:rPr>
      </w:pPr>
      <w:ins w:id="196" w:author="Valerie Giles" w:date="2017-11-10T15:25:00Z">
        <w:del w:id="197" w:author="Beverly Guthrie" w:date="2024-11-12T22:03:00Z" w16du:dateUtc="2024-11-13T04:03:00Z">
          <w:r w:rsidDel="00975213">
            <w:rPr>
              <w:rFonts w:ascii="Arial" w:eastAsia="Times New Roman" w:hAnsi="Arial" w:cs="Arial"/>
              <w:color w:val="2E2F35"/>
              <w:sz w:val="24"/>
              <w:szCs w:val="24"/>
            </w:rPr>
            <w:delText xml:space="preserve">Help organize volunteers for </w:delText>
          </w:r>
        </w:del>
      </w:ins>
      <w:ins w:id="198" w:author="Valerie Giles" w:date="2017-11-10T15:27:00Z">
        <w:del w:id="199" w:author="Beverly Guthrie" w:date="2024-11-12T22:03:00Z" w16du:dateUtc="2024-11-13T04:03:00Z">
          <w:r w:rsidDel="00975213">
            <w:rPr>
              <w:rFonts w:ascii="Arial" w:eastAsia="Times New Roman" w:hAnsi="Arial" w:cs="Arial"/>
              <w:color w:val="2E2F35"/>
              <w:sz w:val="24"/>
              <w:szCs w:val="24"/>
            </w:rPr>
            <w:delText xml:space="preserve">ATA sponsored </w:delText>
          </w:r>
        </w:del>
      </w:ins>
      <w:ins w:id="200" w:author="Valerie Giles" w:date="2017-11-10T15:25:00Z">
        <w:del w:id="201" w:author="Beverly Guthrie" w:date="2024-11-12T22:03:00Z" w16du:dateUtc="2024-11-13T04:03:00Z">
          <w:r w:rsidDel="00975213">
            <w:rPr>
              <w:rFonts w:ascii="Arial" w:eastAsia="Times New Roman" w:hAnsi="Arial" w:cs="Arial"/>
              <w:color w:val="2E2F35"/>
              <w:sz w:val="24"/>
              <w:szCs w:val="24"/>
            </w:rPr>
            <w:delText xml:space="preserve">tennis tournaments </w:delText>
          </w:r>
        </w:del>
      </w:ins>
      <w:ins w:id="202" w:author="Valerie Giles" w:date="2017-11-10T15:27:00Z">
        <w:del w:id="203" w:author="Beverly Guthrie" w:date="2024-11-12T22:03:00Z" w16du:dateUtc="2024-11-13T04:03:00Z">
          <w:r w:rsidDel="00975213">
            <w:rPr>
              <w:rFonts w:ascii="Arial" w:eastAsia="Times New Roman" w:hAnsi="Arial" w:cs="Arial"/>
              <w:color w:val="2E2F35"/>
              <w:sz w:val="24"/>
              <w:szCs w:val="24"/>
            </w:rPr>
            <w:delText xml:space="preserve">or </w:delText>
          </w:r>
        </w:del>
      </w:ins>
      <w:ins w:id="204" w:author="Valerie Giles" w:date="2017-11-10T15:28:00Z">
        <w:del w:id="205" w:author="Beverly Guthrie" w:date="2024-11-12T22:03:00Z" w16du:dateUtc="2024-11-13T04:03:00Z">
          <w:r w:rsidDel="00975213">
            <w:rPr>
              <w:rFonts w:ascii="Arial" w:eastAsia="Times New Roman" w:hAnsi="Arial" w:cs="Arial"/>
              <w:color w:val="2E2F35"/>
              <w:sz w:val="24"/>
              <w:szCs w:val="24"/>
            </w:rPr>
            <w:delText xml:space="preserve">other ATA </w:delText>
          </w:r>
        </w:del>
      </w:ins>
      <w:ins w:id="206" w:author="Valerie Giles" w:date="2017-11-10T15:27:00Z">
        <w:del w:id="207" w:author="Beverly Guthrie" w:date="2024-11-12T22:03:00Z" w16du:dateUtc="2024-11-13T04:03:00Z">
          <w:r w:rsidDel="00975213">
            <w:rPr>
              <w:rFonts w:ascii="Arial" w:eastAsia="Times New Roman" w:hAnsi="Arial" w:cs="Arial"/>
              <w:color w:val="2E2F35"/>
              <w:sz w:val="24"/>
              <w:szCs w:val="24"/>
            </w:rPr>
            <w:delText xml:space="preserve">tennis events </w:delText>
          </w:r>
        </w:del>
      </w:ins>
      <w:ins w:id="208" w:author="Valerie Giles" w:date="2017-11-10T15:25:00Z">
        <w:del w:id="209" w:author="Beverly Guthrie" w:date="2024-11-12T22:03:00Z" w16du:dateUtc="2024-11-13T04:03:00Z">
          <w:r w:rsidDel="00975213">
            <w:rPr>
              <w:rFonts w:ascii="Arial" w:eastAsia="Times New Roman" w:hAnsi="Arial" w:cs="Arial"/>
              <w:color w:val="2E2F35"/>
              <w:sz w:val="24"/>
              <w:szCs w:val="24"/>
            </w:rPr>
            <w:delText>held locally</w:delText>
          </w:r>
        </w:del>
      </w:ins>
    </w:p>
    <w:p w14:paraId="3322A0CF" w14:textId="77777777" w:rsidR="005E06D7" w:rsidRDefault="005E06D7" w:rsidP="00642D6F">
      <w:pPr>
        <w:autoSpaceDE w:val="0"/>
        <w:autoSpaceDN w:val="0"/>
        <w:adjustRightInd w:val="0"/>
        <w:spacing w:after="0" w:line="240" w:lineRule="auto"/>
        <w:ind w:left="360"/>
        <w:rPr>
          <w:rFonts w:ascii="Arial" w:eastAsia="Times New Roman" w:hAnsi="Arial" w:cs="Arial"/>
          <w:color w:val="2E2F35"/>
          <w:sz w:val="24"/>
          <w:szCs w:val="24"/>
        </w:rPr>
      </w:pPr>
    </w:p>
    <w:p w14:paraId="527FFE96" w14:textId="20FC0C69" w:rsidR="00642D6F" w:rsidRDefault="00941207" w:rsidP="00642D6F">
      <w:pPr>
        <w:autoSpaceDE w:val="0"/>
        <w:autoSpaceDN w:val="0"/>
        <w:adjustRightInd w:val="0"/>
        <w:spacing w:after="0" w:line="240" w:lineRule="auto"/>
        <w:ind w:left="360"/>
        <w:rPr>
          <w:rFonts w:ascii="Arial" w:eastAsia="Times New Roman" w:hAnsi="Arial" w:cs="Arial"/>
          <w:color w:val="2E2F35"/>
          <w:sz w:val="24"/>
          <w:szCs w:val="24"/>
        </w:rPr>
      </w:pPr>
      <w:r>
        <w:rPr>
          <w:rFonts w:ascii="Arial" w:eastAsia="Times New Roman" w:hAnsi="Arial" w:cs="Arial"/>
          <w:color w:val="2E2F35"/>
          <w:sz w:val="24"/>
          <w:szCs w:val="24"/>
        </w:rPr>
        <w:t xml:space="preserve">Note:   </w:t>
      </w:r>
      <w:del w:id="210" w:author="Valerie Giles" w:date="2017-11-10T15:08:00Z">
        <w:r w:rsidR="001B1F0E" w:rsidRPr="00941207" w:rsidDel="009007A6">
          <w:rPr>
            <w:rFonts w:ascii="Arial" w:eastAsia="Times New Roman" w:hAnsi="Arial" w:cs="Arial"/>
            <w:color w:val="2E2F35"/>
            <w:sz w:val="24"/>
            <w:szCs w:val="24"/>
          </w:rPr>
          <w:delText>An Area League Coordinator</w:delText>
        </w:r>
      </w:del>
      <w:ins w:id="211" w:author="Valerie Giles" w:date="2017-11-10T15:08:00Z">
        <w:r w:rsidR="009007A6">
          <w:rPr>
            <w:rFonts w:ascii="Arial" w:eastAsia="Times New Roman" w:hAnsi="Arial" w:cs="Arial"/>
            <w:color w:val="2E2F35"/>
            <w:sz w:val="24"/>
            <w:szCs w:val="24"/>
          </w:rPr>
          <w:t xml:space="preserve">The </w:t>
        </w:r>
      </w:ins>
      <w:ins w:id="212" w:author="Beverly Guthrie" w:date="2024-11-12T22:03:00Z" w16du:dateUtc="2024-11-13T04:03:00Z">
        <w:r w:rsidR="00975213">
          <w:rPr>
            <w:rFonts w:ascii="Arial" w:eastAsia="Times New Roman" w:hAnsi="Arial" w:cs="Arial"/>
            <w:color w:val="2E2F35"/>
            <w:sz w:val="24"/>
            <w:szCs w:val="24"/>
          </w:rPr>
          <w:t>JTT League</w:t>
        </w:r>
      </w:ins>
      <w:ins w:id="213" w:author="Valerie Giles" w:date="2017-11-10T15:08:00Z">
        <w:del w:id="214" w:author="Beverly Guthrie" w:date="2024-11-12T22:03:00Z" w16du:dateUtc="2024-11-13T04:03:00Z">
          <w:r w:rsidR="009007A6" w:rsidDel="00975213">
            <w:rPr>
              <w:rFonts w:ascii="Arial" w:eastAsia="Times New Roman" w:hAnsi="Arial" w:cs="Arial"/>
              <w:color w:val="2E2F35"/>
              <w:sz w:val="24"/>
              <w:szCs w:val="24"/>
            </w:rPr>
            <w:delText>Adult Tennis</w:delText>
          </w:r>
        </w:del>
        <w:r w:rsidR="009007A6">
          <w:rPr>
            <w:rFonts w:ascii="Arial" w:eastAsia="Times New Roman" w:hAnsi="Arial" w:cs="Arial"/>
            <w:color w:val="2E2F35"/>
            <w:sz w:val="24"/>
            <w:szCs w:val="24"/>
          </w:rPr>
          <w:t xml:space="preserve"> Coordinator</w:t>
        </w:r>
      </w:ins>
      <w:r w:rsidR="001B1F0E" w:rsidRPr="00941207">
        <w:rPr>
          <w:rFonts w:ascii="Arial" w:eastAsia="Times New Roman" w:hAnsi="Arial" w:cs="Arial"/>
          <w:color w:val="2E2F35"/>
          <w:sz w:val="24"/>
          <w:szCs w:val="24"/>
        </w:rPr>
        <w:t xml:space="preserve"> may not be a captain of a</w:t>
      </w:r>
      <w:del w:id="215" w:author="Beverly Guthrie" w:date="2024-11-12T22:04:00Z" w16du:dateUtc="2024-11-13T04:04:00Z">
        <w:r w:rsidR="001B1F0E" w:rsidRPr="00941207" w:rsidDel="00975213">
          <w:rPr>
            <w:rFonts w:ascii="Arial" w:eastAsia="Times New Roman" w:hAnsi="Arial" w:cs="Arial"/>
            <w:color w:val="2E2F35"/>
            <w:sz w:val="24"/>
            <w:szCs w:val="24"/>
          </w:rPr>
          <w:delText xml:space="preserve"> team</w:delText>
        </w:r>
      </w:del>
      <w:ins w:id="216" w:author="Valerie Giles" w:date="2017-11-10T15:08:00Z">
        <w:del w:id="217" w:author="Beverly Guthrie" w:date="2024-11-12T22:04:00Z" w16du:dateUtc="2024-11-13T04:04:00Z">
          <w:r w:rsidR="009007A6" w:rsidDel="00975213">
            <w:rPr>
              <w:rFonts w:ascii="Arial" w:eastAsia="Times New Roman" w:hAnsi="Arial" w:cs="Arial"/>
              <w:color w:val="2E2F35"/>
              <w:sz w:val="24"/>
              <w:szCs w:val="24"/>
            </w:rPr>
            <w:delText xml:space="preserve"> but may participate as a player on a team</w:delText>
          </w:r>
        </w:del>
      </w:ins>
      <w:ins w:id="218" w:author="Beverly Guthrie" w:date="2024-11-12T22:04:00Z" w16du:dateUtc="2024-11-13T04:04:00Z">
        <w:r w:rsidR="00975213">
          <w:rPr>
            <w:rFonts w:ascii="Arial" w:eastAsia="Times New Roman" w:hAnsi="Arial" w:cs="Arial"/>
            <w:color w:val="2E2F35"/>
            <w:sz w:val="24"/>
            <w:szCs w:val="24"/>
          </w:rPr>
          <w:t xml:space="preserve"> team</w:t>
        </w:r>
      </w:ins>
      <w:r w:rsidR="001B1F0E" w:rsidRPr="00941207">
        <w:rPr>
          <w:rFonts w:ascii="Arial" w:eastAsia="Times New Roman" w:hAnsi="Arial" w:cs="Arial"/>
          <w:color w:val="2E2F35"/>
          <w:sz w:val="24"/>
          <w:szCs w:val="24"/>
        </w:rPr>
        <w:t>.</w:t>
      </w:r>
    </w:p>
    <w:p w14:paraId="1356B515" w14:textId="77777777" w:rsidR="00642D6F" w:rsidRDefault="00642D6F" w:rsidP="00642D6F">
      <w:pPr>
        <w:autoSpaceDE w:val="0"/>
        <w:autoSpaceDN w:val="0"/>
        <w:adjustRightInd w:val="0"/>
        <w:spacing w:after="0" w:line="240" w:lineRule="auto"/>
        <w:rPr>
          <w:rFonts w:ascii="Helvetica" w:eastAsia="Times New Roman" w:hAnsi="Helvetica" w:cs="Arial"/>
          <w:color w:val="2E2F35"/>
          <w:sz w:val="45"/>
          <w:szCs w:val="45"/>
        </w:rPr>
      </w:pPr>
    </w:p>
    <w:p w14:paraId="006DB263" w14:textId="77777777" w:rsidR="001B1F0E" w:rsidRPr="00642D6F" w:rsidRDefault="001B1F0E" w:rsidP="00642D6F">
      <w:pPr>
        <w:autoSpaceDE w:val="0"/>
        <w:autoSpaceDN w:val="0"/>
        <w:adjustRightInd w:val="0"/>
        <w:spacing w:after="0" w:line="240" w:lineRule="auto"/>
        <w:rPr>
          <w:rFonts w:ascii="Arial" w:eastAsia="Times New Roman" w:hAnsi="Arial" w:cs="Arial"/>
          <w:color w:val="2E2F35"/>
          <w:sz w:val="24"/>
          <w:szCs w:val="24"/>
        </w:rPr>
      </w:pPr>
      <w:r w:rsidRPr="00642D6F">
        <w:rPr>
          <w:rFonts w:ascii="Helvetica" w:eastAsia="Times New Roman" w:hAnsi="Helvetica" w:cs="Arial"/>
          <w:color w:val="2E2F35"/>
          <w:sz w:val="45"/>
          <w:szCs w:val="45"/>
        </w:rPr>
        <w:t>5. Contract Term</w:t>
      </w:r>
    </w:p>
    <w:p w14:paraId="0B612595" w14:textId="77777777" w:rsidR="00642D6F" w:rsidRDefault="00642D6F" w:rsidP="001B1F0E">
      <w:pPr>
        <w:autoSpaceDE w:val="0"/>
        <w:autoSpaceDN w:val="0"/>
        <w:adjustRightInd w:val="0"/>
        <w:spacing w:after="0" w:line="240" w:lineRule="auto"/>
        <w:rPr>
          <w:rFonts w:ascii="Arial" w:eastAsia="Times New Roman" w:hAnsi="Arial" w:cs="Arial"/>
          <w:color w:val="2E2F35"/>
          <w:sz w:val="24"/>
          <w:szCs w:val="24"/>
        </w:rPr>
      </w:pPr>
    </w:p>
    <w:p w14:paraId="28EB7FA7" w14:textId="51F6455D" w:rsidR="001B1F0E" w:rsidRDefault="001B1F0E" w:rsidP="001B1F0E">
      <w:pPr>
        <w:autoSpaceDE w:val="0"/>
        <w:autoSpaceDN w:val="0"/>
        <w:adjustRightInd w:val="0"/>
        <w:spacing w:after="0" w:line="240" w:lineRule="auto"/>
        <w:rPr>
          <w:rFonts w:ascii="Arial" w:eastAsia="Times New Roman" w:hAnsi="Arial" w:cs="Arial"/>
          <w:color w:val="2E2F35"/>
          <w:sz w:val="24"/>
          <w:szCs w:val="24"/>
        </w:rPr>
      </w:pPr>
      <w:r>
        <w:rPr>
          <w:rFonts w:ascii="Arial" w:eastAsia="Times New Roman" w:hAnsi="Arial" w:cs="Arial"/>
          <w:color w:val="2E2F35"/>
          <w:sz w:val="24"/>
          <w:szCs w:val="24"/>
        </w:rPr>
        <w:t xml:space="preserve">The Contract Term is a </w:t>
      </w:r>
      <w:r w:rsidR="00014EAD">
        <w:rPr>
          <w:rFonts w:ascii="Arial" w:eastAsia="Times New Roman" w:hAnsi="Arial" w:cs="Arial"/>
          <w:color w:val="2E2F35"/>
          <w:sz w:val="24"/>
          <w:szCs w:val="24"/>
        </w:rPr>
        <w:t>t</w:t>
      </w:r>
      <w:r w:rsidR="00014EAD" w:rsidRPr="001B1F0E">
        <w:rPr>
          <w:rFonts w:ascii="Arial" w:eastAsia="Times New Roman" w:hAnsi="Arial" w:cs="Arial"/>
          <w:color w:val="2E2F35"/>
          <w:sz w:val="24"/>
          <w:szCs w:val="24"/>
        </w:rPr>
        <w:t>wo-year</w:t>
      </w:r>
      <w:r w:rsidRPr="001B1F0E">
        <w:rPr>
          <w:rFonts w:ascii="Arial" w:eastAsia="Times New Roman" w:hAnsi="Arial" w:cs="Arial"/>
          <w:color w:val="2E2F35"/>
          <w:sz w:val="24"/>
          <w:szCs w:val="24"/>
        </w:rPr>
        <w:t xml:space="preserve"> term, renewable by majority decision of the ATA board of directors.</w:t>
      </w:r>
    </w:p>
    <w:p w14:paraId="7E90D5C5" w14:textId="77777777" w:rsidR="00DA3EBD" w:rsidRDefault="00DA3EBD" w:rsidP="001B1F0E">
      <w:pPr>
        <w:autoSpaceDE w:val="0"/>
        <w:autoSpaceDN w:val="0"/>
        <w:adjustRightInd w:val="0"/>
        <w:spacing w:after="0" w:line="240" w:lineRule="auto"/>
        <w:rPr>
          <w:rFonts w:ascii="Arial" w:eastAsia="Times New Roman" w:hAnsi="Arial" w:cs="Arial"/>
          <w:color w:val="2E2F35"/>
          <w:sz w:val="24"/>
          <w:szCs w:val="24"/>
        </w:rPr>
      </w:pPr>
    </w:p>
    <w:p w14:paraId="0180E340" w14:textId="77777777" w:rsidR="00DA3EBD" w:rsidRDefault="00DA3EBD" w:rsidP="001B1F0E">
      <w:pPr>
        <w:autoSpaceDE w:val="0"/>
        <w:autoSpaceDN w:val="0"/>
        <w:adjustRightInd w:val="0"/>
        <w:spacing w:after="0" w:line="240" w:lineRule="auto"/>
        <w:rPr>
          <w:rFonts w:ascii="Arial" w:eastAsia="Times New Roman" w:hAnsi="Arial" w:cs="Arial"/>
          <w:color w:val="2E2F35"/>
          <w:sz w:val="24"/>
          <w:szCs w:val="24"/>
        </w:rPr>
      </w:pPr>
    </w:p>
    <w:p w14:paraId="70DF1295" w14:textId="77777777" w:rsidR="00DA3EBD" w:rsidRDefault="00DA3EBD" w:rsidP="001B1F0E">
      <w:pPr>
        <w:autoSpaceDE w:val="0"/>
        <w:autoSpaceDN w:val="0"/>
        <w:adjustRightInd w:val="0"/>
        <w:spacing w:after="0" w:line="240" w:lineRule="auto"/>
        <w:rPr>
          <w:rFonts w:cstheme="minorHAnsi"/>
          <w:bCs/>
          <w:color w:val="000000"/>
          <w:sz w:val="24"/>
          <w:szCs w:val="24"/>
        </w:rPr>
      </w:pPr>
    </w:p>
    <w:p w14:paraId="6D8CE353" w14:textId="708092BA" w:rsidR="003804C7" w:rsidRPr="003804C7" w:rsidRDefault="001B1F0E" w:rsidP="007A23DA">
      <w:pPr>
        <w:shd w:val="clear" w:color="auto" w:fill="D9D9D9" w:themeFill="background1" w:themeFillShade="D9"/>
        <w:rPr>
          <w:rFonts w:ascii="Helvetica" w:eastAsia="Times New Roman" w:hAnsi="Helvetica" w:cs="Arial"/>
          <w:color w:val="2E2F35"/>
          <w:sz w:val="45"/>
          <w:szCs w:val="45"/>
        </w:rPr>
      </w:pPr>
      <w:r>
        <w:rPr>
          <w:rFonts w:ascii="Helvetica" w:eastAsia="Times New Roman" w:hAnsi="Helvetica" w:cs="Arial"/>
          <w:color w:val="2E2F35"/>
          <w:sz w:val="45"/>
          <w:szCs w:val="45"/>
        </w:rPr>
        <w:lastRenderedPageBreak/>
        <w:t>6</w:t>
      </w:r>
      <w:r w:rsidR="003804C7" w:rsidRPr="003804C7">
        <w:rPr>
          <w:rFonts w:ascii="Helvetica" w:eastAsia="Times New Roman" w:hAnsi="Helvetica" w:cs="Arial"/>
          <w:color w:val="2E2F35"/>
          <w:sz w:val="45"/>
          <w:szCs w:val="45"/>
        </w:rPr>
        <w:t>. RFP &amp; Project Timelines</w:t>
      </w:r>
    </w:p>
    <w:p w14:paraId="50F9CB71"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HEADING</w:t>
      </w:r>
    </w:p>
    <w:p w14:paraId="19FEA005" w14:textId="77777777" w:rsidR="003804C7" w:rsidRPr="003804C7" w:rsidRDefault="003804C7" w:rsidP="007A23DA">
      <w:pPr>
        <w:spacing w:after="0" w:line="360" w:lineRule="atLeast"/>
        <w:rPr>
          <w:rFonts w:ascii="Arial" w:eastAsia="Times New Roman" w:hAnsi="Arial" w:cs="Arial"/>
          <w:color w:val="2E2F35"/>
          <w:sz w:val="24"/>
          <w:szCs w:val="24"/>
        </w:rPr>
      </w:pPr>
      <w:r w:rsidRPr="003804C7">
        <w:rPr>
          <w:rFonts w:ascii="Arial" w:eastAsia="Times New Roman" w:hAnsi="Arial" w:cs="Arial"/>
          <w:color w:val="2E2F35"/>
          <w:sz w:val="24"/>
          <w:szCs w:val="24"/>
        </w:rPr>
        <w:t>The Request for Proposal timeline is as follows:</w:t>
      </w:r>
    </w:p>
    <w:p w14:paraId="584D9DDB"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TEXT</w:t>
      </w:r>
    </w:p>
    <w:tbl>
      <w:tblPr>
        <w:tblW w:w="10200" w:type="dxa"/>
        <w:tblCellMar>
          <w:top w:w="15" w:type="dxa"/>
          <w:left w:w="15" w:type="dxa"/>
          <w:bottom w:w="15" w:type="dxa"/>
          <w:right w:w="15" w:type="dxa"/>
        </w:tblCellMar>
        <w:tblLook w:val="04A0" w:firstRow="1" w:lastRow="0" w:firstColumn="1" w:lastColumn="0" w:noHBand="0" w:noVBand="1"/>
      </w:tblPr>
      <w:tblGrid>
        <w:gridCol w:w="4657"/>
        <w:gridCol w:w="5543"/>
      </w:tblGrid>
      <w:tr w:rsidR="003804C7" w:rsidRPr="003804C7" w14:paraId="669CE0A7" w14:textId="77777777" w:rsidTr="003804C7">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14:paraId="34ADC3AF" w14:textId="77777777" w:rsidR="003804C7" w:rsidRPr="003804C7" w:rsidRDefault="003804C7" w:rsidP="003804C7">
            <w:pPr>
              <w:spacing w:after="0" w:line="270" w:lineRule="atLeast"/>
              <w:rPr>
                <w:rFonts w:ascii="Times New Roman" w:eastAsia="Times New Roman" w:hAnsi="Times New Roman" w:cs="Times New Roman"/>
              </w:rPr>
            </w:pPr>
            <w:r w:rsidRPr="003804C7">
              <w:rPr>
                <w:rFonts w:ascii="Times New Roman" w:eastAsia="Times New Roman" w:hAnsi="Times New Roman" w:cs="Times New Roman"/>
              </w:rPr>
              <w:t>Request for Proposal Issuance</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14:paraId="0938E459" w14:textId="436E25BC" w:rsidR="003804C7" w:rsidRPr="003804C7" w:rsidRDefault="003804C7" w:rsidP="003804C7">
            <w:pPr>
              <w:spacing w:after="0" w:line="270" w:lineRule="atLeast"/>
              <w:rPr>
                <w:rFonts w:ascii="Times New Roman" w:eastAsia="Times New Roman" w:hAnsi="Times New Roman" w:cs="Times New Roman"/>
              </w:rPr>
            </w:pPr>
            <w:del w:id="219" w:author="Valerie Giles" w:date="2017-11-10T15:33:00Z">
              <w:r w:rsidRPr="003804C7" w:rsidDel="007C14F0">
                <w:rPr>
                  <w:rFonts w:ascii="Times New Roman" w:eastAsia="Times New Roman" w:hAnsi="Times New Roman" w:cs="Times New Roman"/>
                </w:rPr>
                <w:delText>[ISSUANCE DATE]</w:delText>
              </w:r>
            </w:del>
            <w:ins w:id="220" w:author="Valerie Giles" w:date="2017-11-10T15:33:00Z">
              <w:r w:rsidR="007C14F0">
                <w:rPr>
                  <w:rFonts w:ascii="Times New Roman" w:eastAsia="Times New Roman" w:hAnsi="Times New Roman" w:cs="Times New Roman"/>
                </w:rPr>
                <w:t xml:space="preserve">November </w:t>
              </w:r>
            </w:ins>
            <w:ins w:id="221" w:author="Beverly Guthrie" w:date="2024-11-12T22:04:00Z" w16du:dateUtc="2024-11-13T04:04:00Z">
              <w:r w:rsidR="00975213">
                <w:rPr>
                  <w:rFonts w:ascii="Times New Roman" w:eastAsia="Times New Roman" w:hAnsi="Times New Roman" w:cs="Times New Roman"/>
                </w:rPr>
                <w:t>30, 2024</w:t>
              </w:r>
            </w:ins>
            <w:ins w:id="222" w:author="Valerie Giles" w:date="2017-11-10T15:33:00Z">
              <w:del w:id="223" w:author="Beverly Guthrie" w:date="2024-11-12T22:04:00Z" w16du:dateUtc="2024-11-13T04:04:00Z">
                <w:r w:rsidR="007C14F0" w:rsidDel="00975213">
                  <w:rPr>
                    <w:rFonts w:ascii="Times New Roman" w:eastAsia="Times New Roman" w:hAnsi="Times New Roman" w:cs="Times New Roman"/>
                  </w:rPr>
                  <w:delText>13, 2017</w:delText>
                </w:r>
              </w:del>
            </w:ins>
          </w:p>
        </w:tc>
      </w:tr>
      <w:tr w:rsidR="006B36CB" w:rsidRPr="003804C7" w14:paraId="67783059" w14:textId="77777777" w:rsidTr="003804C7">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tcPr>
          <w:p w14:paraId="2B635AF5" w14:textId="77777777" w:rsidR="006B36CB" w:rsidRPr="003804C7" w:rsidRDefault="006B36CB" w:rsidP="003804C7">
            <w:pPr>
              <w:spacing w:after="0" w:line="270" w:lineRule="atLeast"/>
              <w:rPr>
                <w:rFonts w:ascii="Times New Roman" w:eastAsia="Times New Roman" w:hAnsi="Times New Roman" w:cs="Times New Roman"/>
              </w:rPr>
            </w:pPr>
            <w:r>
              <w:rPr>
                <w:rFonts w:ascii="Times New Roman" w:eastAsia="Times New Roman" w:hAnsi="Times New Roman" w:cs="Times New Roman"/>
              </w:rPr>
              <w:t>Bidders submit their Proposal</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tcPr>
          <w:p w14:paraId="1DA53F40" w14:textId="4F4F3E92" w:rsidR="006B36CB" w:rsidRPr="003804C7" w:rsidRDefault="006B36CB" w:rsidP="003804C7">
            <w:pPr>
              <w:spacing w:after="0" w:line="270" w:lineRule="atLeast"/>
              <w:rPr>
                <w:rFonts w:ascii="Times New Roman" w:eastAsia="Times New Roman" w:hAnsi="Times New Roman" w:cs="Times New Roman"/>
              </w:rPr>
            </w:pPr>
            <w:del w:id="224" w:author="Valerie Giles" w:date="2017-11-10T15:33:00Z">
              <w:r w:rsidRPr="003804C7" w:rsidDel="007C14F0">
                <w:rPr>
                  <w:rFonts w:ascii="Times New Roman" w:eastAsia="Times New Roman" w:hAnsi="Times New Roman" w:cs="Times New Roman"/>
                </w:rPr>
                <w:delText>[</w:delText>
              </w:r>
              <w:r w:rsidDel="007C14F0">
                <w:rPr>
                  <w:rFonts w:ascii="Times New Roman" w:eastAsia="Times New Roman" w:hAnsi="Times New Roman" w:cs="Times New Roman"/>
                </w:rPr>
                <w:delText>SUBMISSION</w:delText>
              </w:r>
              <w:r w:rsidRPr="003804C7" w:rsidDel="007C14F0">
                <w:rPr>
                  <w:rFonts w:ascii="Times New Roman" w:eastAsia="Times New Roman" w:hAnsi="Times New Roman" w:cs="Times New Roman"/>
                </w:rPr>
                <w:delText xml:space="preserve"> DATE]</w:delText>
              </w:r>
            </w:del>
            <w:ins w:id="225" w:author="Beverly Guthrie" w:date="2024-11-12T22:04:00Z" w16du:dateUtc="2024-11-13T04:04:00Z">
              <w:r w:rsidR="00975213">
                <w:rPr>
                  <w:rFonts w:ascii="Times New Roman" w:eastAsia="Times New Roman" w:hAnsi="Times New Roman" w:cs="Times New Roman"/>
                </w:rPr>
                <w:t>December 30, 2024</w:t>
              </w:r>
            </w:ins>
            <w:ins w:id="226" w:author="Valerie Giles" w:date="2017-11-10T15:33:00Z">
              <w:del w:id="227" w:author="Beverly Guthrie" w:date="2024-11-12T22:04:00Z" w16du:dateUtc="2024-11-13T04:04:00Z">
                <w:r w:rsidR="007C14F0" w:rsidDel="00975213">
                  <w:rPr>
                    <w:rFonts w:ascii="Times New Roman" w:eastAsia="Times New Roman" w:hAnsi="Times New Roman" w:cs="Times New Roman"/>
                  </w:rPr>
                  <w:delText>November 30, 2017</w:delText>
                </w:r>
              </w:del>
              <w:r w:rsidR="007C14F0">
                <w:rPr>
                  <w:rFonts w:ascii="Times New Roman" w:eastAsia="Times New Roman" w:hAnsi="Times New Roman" w:cs="Times New Roman"/>
                </w:rPr>
                <w:t xml:space="preserve"> by 5:00 PM</w:t>
              </w:r>
            </w:ins>
          </w:p>
        </w:tc>
      </w:tr>
      <w:tr w:rsidR="003804C7" w:rsidRPr="003804C7" w14:paraId="1AFC6755" w14:textId="77777777" w:rsidTr="003804C7">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14:paraId="08E3A5B8" w14:textId="77777777" w:rsidR="003804C7" w:rsidRPr="003804C7" w:rsidRDefault="003804C7" w:rsidP="003804C7">
            <w:pPr>
              <w:spacing w:after="0" w:line="270" w:lineRule="atLeast"/>
              <w:rPr>
                <w:rFonts w:ascii="Times New Roman" w:eastAsia="Times New Roman" w:hAnsi="Times New Roman" w:cs="Times New Roman"/>
              </w:rPr>
            </w:pPr>
            <w:r w:rsidRPr="003804C7">
              <w:rPr>
                <w:rFonts w:ascii="Times New Roman" w:eastAsia="Times New Roman" w:hAnsi="Times New Roman" w:cs="Times New Roman"/>
              </w:rPr>
              <w:t>Selection of Top Bidders / Notification to Unsuccessful Bidders</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14:paraId="20594017" w14:textId="6CBA41D3" w:rsidR="003804C7" w:rsidRPr="003804C7" w:rsidRDefault="003804C7" w:rsidP="003804C7">
            <w:pPr>
              <w:spacing w:after="0" w:line="270" w:lineRule="atLeast"/>
              <w:rPr>
                <w:rFonts w:ascii="Times New Roman" w:eastAsia="Times New Roman" w:hAnsi="Times New Roman" w:cs="Times New Roman"/>
              </w:rPr>
            </w:pPr>
            <w:del w:id="228" w:author="Valerie Giles" w:date="2017-11-10T15:34:00Z">
              <w:r w:rsidRPr="003804C7" w:rsidDel="007C14F0">
                <w:rPr>
                  <w:rFonts w:ascii="Times New Roman" w:eastAsia="Times New Roman" w:hAnsi="Times New Roman" w:cs="Times New Roman"/>
                </w:rPr>
                <w:delText>[SELECTION DATE]</w:delText>
              </w:r>
            </w:del>
            <w:ins w:id="229" w:author="Beverly Guthrie" w:date="2024-11-12T22:05:00Z" w16du:dateUtc="2024-11-13T04:05:00Z">
              <w:r w:rsidR="00975213">
                <w:rPr>
                  <w:rFonts w:ascii="Times New Roman" w:eastAsia="Times New Roman" w:hAnsi="Times New Roman" w:cs="Times New Roman"/>
                </w:rPr>
                <w:t>January 10, 2025</w:t>
              </w:r>
            </w:ins>
            <w:ins w:id="230" w:author="Valerie Giles" w:date="2017-11-10T15:34:00Z">
              <w:del w:id="231" w:author="Beverly Guthrie" w:date="2024-11-12T22:05:00Z" w16du:dateUtc="2024-11-13T04:05:00Z">
                <w:r w:rsidR="007C14F0" w:rsidDel="00975213">
                  <w:rPr>
                    <w:rFonts w:ascii="Times New Roman" w:eastAsia="Times New Roman" w:hAnsi="Times New Roman" w:cs="Times New Roman"/>
                  </w:rPr>
                  <w:delText>December 6, 2017</w:delText>
                </w:r>
              </w:del>
            </w:ins>
          </w:p>
        </w:tc>
      </w:tr>
      <w:tr w:rsidR="003804C7" w:rsidRPr="003804C7" w14:paraId="392EE4D1" w14:textId="77777777" w:rsidTr="003804C7">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14:paraId="6014EB76" w14:textId="77777777" w:rsidR="003804C7" w:rsidRPr="003804C7" w:rsidRDefault="003804C7" w:rsidP="003804C7">
            <w:pPr>
              <w:spacing w:after="0" w:line="270" w:lineRule="atLeast"/>
              <w:rPr>
                <w:rFonts w:ascii="Times New Roman" w:eastAsia="Times New Roman" w:hAnsi="Times New Roman" w:cs="Times New Roman"/>
              </w:rPr>
            </w:pPr>
            <w:r w:rsidRPr="003804C7">
              <w:rPr>
                <w:rFonts w:ascii="Times New Roman" w:eastAsia="Times New Roman" w:hAnsi="Times New Roman" w:cs="Times New Roman"/>
              </w:rPr>
              <w:t>Start of Negotiation</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14:paraId="1D9A07EE" w14:textId="2F8F9328" w:rsidR="003804C7" w:rsidRPr="003804C7" w:rsidRDefault="003804C7" w:rsidP="003804C7">
            <w:pPr>
              <w:spacing w:after="0" w:line="270" w:lineRule="atLeast"/>
              <w:rPr>
                <w:rFonts w:ascii="Times New Roman" w:eastAsia="Times New Roman" w:hAnsi="Times New Roman" w:cs="Times New Roman"/>
              </w:rPr>
            </w:pPr>
            <w:del w:id="232" w:author="Valerie Giles" w:date="2017-11-10T15:34:00Z">
              <w:r w:rsidRPr="003804C7" w:rsidDel="007C14F0">
                <w:rPr>
                  <w:rFonts w:ascii="Times New Roman" w:eastAsia="Times New Roman" w:hAnsi="Times New Roman" w:cs="Times New Roman"/>
                </w:rPr>
                <w:delText>[NEGOTIATION DATE]</w:delText>
              </w:r>
            </w:del>
            <w:ins w:id="233" w:author="Valerie Giles" w:date="2017-11-10T15:34:00Z">
              <w:r w:rsidR="007C14F0">
                <w:rPr>
                  <w:rFonts w:ascii="Times New Roman" w:eastAsia="Times New Roman" w:hAnsi="Times New Roman" w:cs="Times New Roman"/>
                </w:rPr>
                <w:t xml:space="preserve">Week of </w:t>
              </w:r>
            </w:ins>
            <w:ins w:id="234" w:author="Beverly Guthrie" w:date="2024-11-12T22:05:00Z" w16du:dateUtc="2024-11-13T04:05:00Z">
              <w:r w:rsidR="00975213">
                <w:rPr>
                  <w:rFonts w:ascii="Times New Roman" w:eastAsia="Times New Roman" w:hAnsi="Times New Roman" w:cs="Times New Roman"/>
                </w:rPr>
                <w:t>January 15, 2025</w:t>
              </w:r>
            </w:ins>
            <w:ins w:id="235" w:author="Valerie Giles" w:date="2017-11-10T15:34:00Z">
              <w:del w:id="236" w:author="Beverly Guthrie" w:date="2024-11-12T22:05:00Z" w16du:dateUtc="2024-11-13T04:05:00Z">
                <w:r w:rsidR="007C14F0" w:rsidDel="00975213">
                  <w:rPr>
                    <w:rFonts w:ascii="Times New Roman" w:eastAsia="Times New Roman" w:hAnsi="Times New Roman" w:cs="Times New Roman"/>
                  </w:rPr>
                  <w:delText>December 11, 2017</w:delText>
                </w:r>
              </w:del>
            </w:ins>
          </w:p>
        </w:tc>
      </w:tr>
      <w:tr w:rsidR="003804C7" w:rsidRPr="003804C7" w14:paraId="227E0D23" w14:textId="77777777" w:rsidTr="003804C7">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14:paraId="570CF7F9" w14:textId="77777777" w:rsidR="003804C7" w:rsidRPr="003804C7" w:rsidRDefault="003804C7" w:rsidP="003804C7">
            <w:pPr>
              <w:spacing w:after="0" w:line="270" w:lineRule="atLeast"/>
              <w:rPr>
                <w:rFonts w:ascii="Times New Roman" w:eastAsia="Times New Roman" w:hAnsi="Times New Roman" w:cs="Times New Roman"/>
              </w:rPr>
            </w:pPr>
            <w:r w:rsidRPr="003804C7">
              <w:rPr>
                <w:rFonts w:ascii="Times New Roman" w:eastAsia="Times New Roman" w:hAnsi="Times New Roman" w:cs="Times New Roman"/>
              </w:rPr>
              <w:t>Contract Award / Notification to Unsuccessful Bidders</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14:paraId="2791E154" w14:textId="2B273238" w:rsidR="003804C7" w:rsidRPr="003804C7" w:rsidRDefault="003804C7" w:rsidP="003804C7">
            <w:pPr>
              <w:spacing w:after="0" w:line="270" w:lineRule="atLeast"/>
              <w:rPr>
                <w:rFonts w:ascii="Times New Roman" w:eastAsia="Times New Roman" w:hAnsi="Times New Roman" w:cs="Times New Roman"/>
              </w:rPr>
            </w:pPr>
            <w:del w:id="237" w:author="Valerie Giles" w:date="2017-11-10T15:34:00Z">
              <w:r w:rsidRPr="003804C7" w:rsidDel="00670F7D">
                <w:rPr>
                  <w:rFonts w:ascii="Times New Roman" w:eastAsia="Times New Roman" w:hAnsi="Times New Roman" w:cs="Times New Roman"/>
                </w:rPr>
                <w:delText>[AWARD DATE]</w:delText>
              </w:r>
            </w:del>
            <w:ins w:id="238" w:author="Valerie Giles" w:date="2017-11-10T15:34:00Z">
              <w:r w:rsidR="00670F7D">
                <w:rPr>
                  <w:rFonts w:ascii="Times New Roman" w:eastAsia="Times New Roman" w:hAnsi="Times New Roman" w:cs="Times New Roman"/>
                </w:rPr>
                <w:t xml:space="preserve">January </w:t>
              </w:r>
            </w:ins>
            <w:ins w:id="239" w:author="Beverly Guthrie" w:date="2024-11-12T22:05:00Z" w16du:dateUtc="2024-11-13T04:05:00Z">
              <w:r w:rsidR="00975213">
                <w:rPr>
                  <w:rFonts w:ascii="Times New Roman" w:eastAsia="Times New Roman" w:hAnsi="Times New Roman" w:cs="Times New Roman"/>
                </w:rPr>
                <w:t>30, 2025</w:t>
              </w:r>
            </w:ins>
            <w:ins w:id="240" w:author="Valerie Giles" w:date="2017-11-10T15:34:00Z">
              <w:del w:id="241" w:author="Beverly Guthrie" w:date="2024-11-12T22:05:00Z" w16du:dateUtc="2024-11-13T04:05:00Z">
                <w:r w:rsidR="00670F7D" w:rsidDel="00975213">
                  <w:rPr>
                    <w:rFonts w:ascii="Times New Roman" w:eastAsia="Times New Roman" w:hAnsi="Times New Roman" w:cs="Times New Roman"/>
                  </w:rPr>
                  <w:delText>3, 2017</w:delText>
                </w:r>
              </w:del>
            </w:ins>
          </w:p>
        </w:tc>
      </w:tr>
    </w:tbl>
    <w:p w14:paraId="58CAC557"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TABLE</w:t>
      </w:r>
    </w:p>
    <w:tbl>
      <w:tblPr>
        <w:tblW w:w="10200" w:type="dxa"/>
        <w:tblCellMar>
          <w:top w:w="15" w:type="dxa"/>
          <w:left w:w="15" w:type="dxa"/>
          <w:bottom w:w="15" w:type="dxa"/>
          <w:right w:w="15" w:type="dxa"/>
        </w:tblCellMar>
        <w:tblLook w:val="04A0" w:firstRow="1" w:lastRow="0" w:firstColumn="1" w:lastColumn="0" w:noHBand="0" w:noVBand="1"/>
      </w:tblPr>
      <w:tblGrid>
        <w:gridCol w:w="90"/>
        <w:gridCol w:w="10110"/>
      </w:tblGrid>
      <w:tr w:rsidR="003804C7" w:rsidRPr="003804C7" w14:paraId="4C4D3279" w14:textId="77777777" w:rsidTr="00670F7D">
        <w:tc>
          <w:tcPr>
            <w:tcW w:w="0" w:type="auto"/>
            <w:vAlign w:val="center"/>
          </w:tcPr>
          <w:p w14:paraId="76017B56" w14:textId="77777777" w:rsidR="003804C7" w:rsidRPr="003804C7" w:rsidRDefault="003804C7" w:rsidP="003804C7">
            <w:pPr>
              <w:spacing w:after="0" w:line="240" w:lineRule="auto"/>
              <w:rPr>
                <w:rFonts w:ascii="Times New Roman" w:eastAsia="Times New Roman" w:hAnsi="Times New Roman" w:cs="Times New Roman"/>
                <w:sz w:val="24"/>
                <w:szCs w:val="24"/>
              </w:rPr>
            </w:pPr>
            <w:del w:id="242" w:author="Valerie Giles" w:date="2017-11-10T15:34:00Z">
              <w:r w:rsidRPr="003804C7" w:rsidDel="00670F7D">
                <w:rPr>
                  <w:rFonts w:ascii="Times New Roman" w:eastAsia="Times New Roman" w:hAnsi="Times New Roman" w:cs="Times New Roman"/>
                  <w:sz w:val="24"/>
                  <w:szCs w:val="24"/>
                </w:rPr>
                <w:delText> </w:delText>
              </w:r>
            </w:del>
          </w:p>
        </w:tc>
        <w:tc>
          <w:tcPr>
            <w:tcW w:w="0" w:type="auto"/>
            <w:vAlign w:val="center"/>
          </w:tcPr>
          <w:p w14:paraId="31E57F30" w14:textId="77777777" w:rsidR="003804C7" w:rsidRPr="003804C7" w:rsidRDefault="003804C7" w:rsidP="003804C7">
            <w:pPr>
              <w:spacing w:after="0" w:line="240" w:lineRule="auto"/>
              <w:rPr>
                <w:rFonts w:ascii="Times New Roman" w:eastAsia="Times New Roman" w:hAnsi="Times New Roman" w:cs="Times New Roman"/>
                <w:sz w:val="24"/>
                <w:szCs w:val="24"/>
              </w:rPr>
            </w:pPr>
            <w:del w:id="243" w:author="Valerie Giles" w:date="2017-11-10T15:34:00Z">
              <w:r w:rsidRPr="003804C7" w:rsidDel="00670F7D">
                <w:rPr>
                  <w:rFonts w:ascii="Times New Roman" w:eastAsia="Times New Roman" w:hAnsi="Times New Roman" w:cs="Times New Roman"/>
                  <w:sz w:val="24"/>
                  <w:szCs w:val="24"/>
                </w:rPr>
                <w:delText>The need-date for project completion is [DATE FOR COMPLETION]. Bidders may propose a date earlier or later, and will be evaluated accordingly.</w:delText>
              </w:r>
            </w:del>
          </w:p>
        </w:tc>
      </w:tr>
    </w:tbl>
    <w:p w14:paraId="48962439"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TEXT</w:t>
      </w:r>
    </w:p>
    <w:p w14:paraId="42F8777F" w14:textId="77777777" w:rsidR="003804C7" w:rsidRPr="003804C7" w:rsidRDefault="001B1F0E" w:rsidP="003804C7">
      <w:pPr>
        <w:shd w:val="clear" w:color="auto" w:fill="E5E5E5"/>
        <w:spacing w:before="161" w:after="161" w:line="240" w:lineRule="auto"/>
        <w:outlineLvl w:val="1"/>
        <w:rPr>
          <w:rFonts w:ascii="Helvetica" w:eastAsia="Times New Roman" w:hAnsi="Helvetica" w:cs="Arial"/>
          <w:color w:val="2E2F35"/>
          <w:sz w:val="45"/>
          <w:szCs w:val="45"/>
        </w:rPr>
      </w:pPr>
      <w:r>
        <w:rPr>
          <w:rFonts w:ascii="Helvetica" w:eastAsia="Times New Roman" w:hAnsi="Helvetica" w:cs="Arial"/>
          <w:color w:val="2E2F35"/>
          <w:sz w:val="45"/>
          <w:szCs w:val="45"/>
        </w:rPr>
        <w:t>7</w:t>
      </w:r>
      <w:r w:rsidR="003804C7" w:rsidRPr="003804C7">
        <w:rPr>
          <w:rFonts w:ascii="Helvetica" w:eastAsia="Times New Roman" w:hAnsi="Helvetica" w:cs="Arial"/>
          <w:color w:val="2E2F35"/>
          <w:sz w:val="45"/>
          <w:szCs w:val="45"/>
        </w:rPr>
        <w:t xml:space="preserve">. </w:t>
      </w:r>
      <w:r w:rsidR="00AB132A">
        <w:rPr>
          <w:rFonts w:ascii="Helvetica" w:eastAsia="Times New Roman" w:hAnsi="Helvetica" w:cs="Arial"/>
          <w:color w:val="2E2F35"/>
          <w:sz w:val="45"/>
          <w:szCs w:val="45"/>
        </w:rPr>
        <w:t>Payment</w:t>
      </w:r>
    </w:p>
    <w:p w14:paraId="510D2657"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HEADING</w:t>
      </w:r>
    </w:p>
    <w:p w14:paraId="0084C455" w14:textId="174AA7E1" w:rsidR="003804C7" w:rsidRPr="003804C7" w:rsidRDefault="00AB132A" w:rsidP="007A23DA">
      <w:pPr>
        <w:spacing w:after="0" w:line="360" w:lineRule="atLeast"/>
        <w:rPr>
          <w:rFonts w:ascii="Arial" w:eastAsia="Times New Roman" w:hAnsi="Arial" w:cs="Arial"/>
          <w:color w:val="2E2F35"/>
          <w:sz w:val="24"/>
          <w:szCs w:val="24"/>
        </w:rPr>
      </w:pPr>
      <w:r>
        <w:rPr>
          <w:rFonts w:ascii="Arial" w:eastAsia="Times New Roman" w:hAnsi="Arial" w:cs="Arial"/>
          <w:color w:val="2E2F35"/>
          <w:sz w:val="24"/>
          <w:szCs w:val="24"/>
        </w:rPr>
        <w:t xml:space="preserve">The </w:t>
      </w:r>
      <w:ins w:id="244" w:author="Beverly Guthrie" w:date="2024-11-12T22:06:00Z" w16du:dateUtc="2024-11-13T04:06:00Z">
        <w:r w:rsidR="00D73893">
          <w:rPr>
            <w:rFonts w:ascii="Arial" w:eastAsia="Times New Roman" w:hAnsi="Arial" w:cs="Arial"/>
            <w:color w:val="2E2F35"/>
            <w:sz w:val="24"/>
            <w:szCs w:val="24"/>
          </w:rPr>
          <w:t>JTT League</w:t>
        </w:r>
      </w:ins>
      <w:del w:id="245" w:author="Beverly Guthrie" w:date="2024-11-12T22:06:00Z" w16du:dateUtc="2024-11-13T04:06:00Z">
        <w:r w:rsidDel="00D73893">
          <w:rPr>
            <w:rFonts w:ascii="Arial" w:eastAsia="Times New Roman" w:hAnsi="Arial" w:cs="Arial"/>
            <w:color w:val="2E2F35"/>
            <w:sz w:val="24"/>
            <w:szCs w:val="24"/>
          </w:rPr>
          <w:delText>Adult Tennis</w:delText>
        </w:r>
      </w:del>
      <w:r>
        <w:rPr>
          <w:rFonts w:ascii="Arial" w:eastAsia="Times New Roman" w:hAnsi="Arial" w:cs="Arial"/>
          <w:color w:val="2E2F35"/>
          <w:sz w:val="24"/>
          <w:szCs w:val="24"/>
        </w:rPr>
        <w:t xml:space="preserve"> Coordinator, an Independent Contractor, is paid </w:t>
      </w:r>
      <w:r w:rsidR="00480DF4">
        <w:rPr>
          <w:rFonts w:ascii="Arial" w:eastAsia="Times New Roman" w:hAnsi="Arial" w:cs="Arial"/>
          <w:color w:val="2E2F35"/>
          <w:sz w:val="24"/>
          <w:szCs w:val="24"/>
        </w:rPr>
        <w:t>on a</w:t>
      </w:r>
      <w:r>
        <w:rPr>
          <w:rFonts w:ascii="Arial" w:eastAsia="Times New Roman" w:hAnsi="Arial" w:cs="Arial"/>
          <w:color w:val="2E2F35"/>
          <w:sz w:val="24"/>
          <w:szCs w:val="24"/>
        </w:rPr>
        <w:t xml:space="preserve"> per </w:t>
      </w:r>
      <w:ins w:id="246" w:author="Beverly Guthrie" w:date="2024-11-12T22:06:00Z" w16du:dateUtc="2024-11-13T04:06:00Z">
        <w:r w:rsidR="00D73893">
          <w:rPr>
            <w:rFonts w:ascii="Arial" w:eastAsia="Times New Roman" w:hAnsi="Arial" w:cs="Arial"/>
            <w:color w:val="2E2F35"/>
            <w:sz w:val="24"/>
            <w:szCs w:val="24"/>
          </w:rPr>
          <w:t>junior</w:t>
        </w:r>
      </w:ins>
      <w:del w:id="247" w:author="Beverly Guthrie" w:date="2024-11-12T22:06:00Z" w16du:dateUtc="2024-11-13T04:06:00Z">
        <w:r w:rsidDel="00D73893">
          <w:rPr>
            <w:rFonts w:ascii="Arial" w:eastAsia="Times New Roman" w:hAnsi="Arial" w:cs="Arial"/>
            <w:color w:val="2E2F35"/>
            <w:sz w:val="24"/>
            <w:szCs w:val="24"/>
          </w:rPr>
          <w:delText>adult tennis</w:delText>
        </w:r>
      </w:del>
      <w:ins w:id="248" w:author="Beverly Guthrie" w:date="2024-11-12T22:06:00Z" w16du:dateUtc="2024-11-13T04:06:00Z">
        <w:r w:rsidR="00D73893">
          <w:rPr>
            <w:rFonts w:ascii="Arial" w:eastAsia="Times New Roman" w:hAnsi="Arial" w:cs="Arial"/>
            <w:color w:val="2E2F35"/>
            <w:sz w:val="24"/>
            <w:szCs w:val="24"/>
          </w:rPr>
          <w:t xml:space="preserve"> player</w:t>
        </w:r>
      </w:ins>
      <w:r>
        <w:rPr>
          <w:rFonts w:ascii="Arial" w:eastAsia="Times New Roman" w:hAnsi="Arial" w:cs="Arial"/>
          <w:color w:val="2E2F35"/>
          <w:sz w:val="24"/>
          <w:szCs w:val="24"/>
        </w:rPr>
        <w:t xml:space="preserve"> participant </w:t>
      </w:r>
      <w:r w:rsidR="00480DF4">
        <w:rPr>
          <w:rFonts w:ascii="Arial" w:eastAsia="Times New Roman" w:hAnsi="Arial" w:cs="Arial"/>
          <w:color w:val="2E2F35"/>
          <w:sz w:val="24"/>
          <w:szCs w:val="24"/>
        </w:rPr>
        <w:t xml:space="preserve">basis.  Such payment is calculated </w:t>
      </w:r>
      <w:r>
        <w:rPr>
          <w:rFonts w:ascii="Arial" w:eastAsia="Times New Roman" w:hAnsi="Arial" w:cs="Arial"/>
          <w:color w:val="2E2F35"/>
          <w:sz w:val="24"/>
          <w:szCs w:val="24"/>
        </w:rPr>
        <w:t>when such participant signs up for a USTA league</w:t>
      </w:r>
      <w:r w:rsidR="00480DF4">
        <w:rPr>
          <w:rFonts w:ascii="Arial" w:eastAsia="Times New Roman" w:hAnsi="Arial" w:cs="Arial"/>
          <w:color w:val="2E2F35"/>
          <w:sz w:val="24"/>
          <w:szCs w:val="24"/>
        </w:rPr>
        <w:t xml:space="preserve"> and paid </w:t>
      </w:r>
      <w:ins w:id="249" w:author="Beverly Guthrie" w:date="2024-11-12T22:06:00Z" w16du:dateUtc="2024-11-13T04:06:00Z">
        <w:r w:rsidR="00D73893">
          <w:rPr>
            <w:rFonts w:ascii="Arial" w:eastAsia="Times New Roman" w:hAnsi="Arial" w:cs="Arial"/>
            <w:color w:val="2E2F35"/>
            <w:sz w:val="24"/>
            <w:szCs w:val="24"/>
          </w:rPr>
          <w:t>at the end of sign up</w:t>
        </w:r>
      </w:ins>
      <w:del w:id="250" w:author="Beverly Guthrie" w:date="2024-11-12T22:06:00Z" w16du:dateUtc="2024-11-13T04:06:00Z">
        <w:r w:rsidR="00480DF4" w:rsidDel="00D73893">
          <w:rPr>
            <w:rFonts w:ascii="Arial" w:eastAsia="Times New Roman" w:hAnsi="Arial" w:cs="Arial"/>
            <w:color w:val="2E2F35"/>
            <w:sz w:val="24"/>
            <w:szCs w:val="24"/>
          </w:rPr>
          <w:delText>monthly</w:delText>
        </w:r>
      </w:del>
      <w:r w:rsidR="00480DF4">
        <w:rPr>
          <w:rFonts w:ascii="Arial" w:eastAsia="Times New Roman" w:hAnsi="Arial" w:cs="Arial"/>
          <w:color w:val="2E2F35"/>
          <w:sz w:val="24"/>
          <w:szCs w:val="24"/>
        </w:rPr>
        <w:t>.</w:t>
      </w:r>
      <w:r>
        <w:rPr>
          <w:rFonts w:ascii="Arial" w:eastAsia="Times New Roman" w:hAnsi="Arial" w:cs="Arial"/>
          <w:color w:val="2E2F35"/>
          <w:sz w:val="24"/>
          <w:szCs w:val="24"/>
        </w:rPr>
        <w:t xml:space="preserve"> There may be opportunities for additional payments such as 1) Number of participants in </w:t>
      </w:r>
      <w:ins w:id="251" w:author="Beverly Guthrie" w:date="2024-11-12T22:07:00Z" w16du:dateUtc="2024-11-13T04:07:00Z">
        <w:r w:rsidR="00D73893">
          <w:rPr>
            <w:rFonts w:ascii="Arial" w:eastAsia="Times New Roman" w:hAnsi="Arial" w:cs="Arial"/>
            <w:color w:val="2E2F35"/>
            <w:sz w:val="24"/>
            <w:szCs w:val="24"/>
          </w:rPr>
          <w:t>junior</w:t>
        </w:r>
      </w:ins>
      <w:del w:id="252" w:author="Beverly Guthrie" w:date="2024-11-12T22:07:00Z" w16du:dateUtc="2024-11-13T04:07:00Z">
        <w:r w:rsidDel="00D73893">
          <w:rPr>
            <w:rFonts w:ascii="Arial" w:eastAsia="Times New Roman" w:hAnsi="Arial" w:cs="Arial"/>
            <w:color w:val="2E2F35"/>
            <w:sz w:val="24"/>
            <w:szCs w:val="24"/>
          </w:rPr>
          <w:delText>social</w:delText>
        </w:r>
      </w:del>
      <w:r>
        <w:rPr>
          <w:rFonts w:ascii="Arial" w:eastAsia="Times New Roman" w:hAnsi="Arial" w:cs="Arial"/>
          <w:color w:val="2E2F35"/>
          <w:sz w:val="24"/>
          <w:szCs w:val="24"/>
        </w:rPr>
        <w:t xml:space="preserve"> tennis activities exceeding a certain count</w:t>
      </w:r>
      <w:del w:id="253" w:author="Beverly Guthrie" w:date="2024-11-12T22:07:00Z" w16du:dateUtc="2024-11-13T04:07:00Z">
        <w:r w:rsidDel="00D73893">
          <w:rPr>
            <w:rFonts w:ascii="Arial" w:eastAsia="Times New Roman" w:hAnsi="Arial" w:cs="Arial"/>
            <w:color w:val="2E2F35"/>
            <w:sz w:val="24"/>
            <w:szCs w:val="24"/>
          </w:rPr>
          <w:delText xml:space="preserve">; 2) Growth in USTA League participants exceeding a certain count, etc.  </w:delText>
        </w:r>
      </w:del>
      <w:ins w:id="254" w:author="Beverly Guthrie" w:date="2024-11-12T22:07:00Z" w16du:dateUtc="2024-11-13T04:07:00Z">
        <w:r w:rsidR="00D73893">
          <w:rPr>
            <w:rFonts w:ascii="Arial" w:eastAsia="Times New Roman" w:hAnsi="Arial" w:cs="Arial"/>
            <w:color w:val="2E2F35"/>
            <w:sz w:val="24"/>
            <w:szCs w:val="24"/>
          </w:rPr>
          <w:t xml:space="preserve">.  </w:t>
        </w:r>
      </w:ins>
      <w:r>
        <w:rPr>
          <w:rFonts w:ascii="Arial" w:eastAsia="Times New Roman" w:hAnsi="Arial" w:cs="Arial"/>
          <w:color w:val="2E2F35"/>
          <w:sz w:val="24"/>
          <w:szCs w:val="24"/>
        </w:rPr>
        <w:t>Such additional payments are to be negotiated separately during the year with the ATA.</w:t>
      </w:r>
    </w:p>
    <w:p w14:paraId="006C9380"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TEXT</w:t>
      </w:r>
    </w:p>
    <w:p w14:paraId="606345D4" w14:textId="77777777" w:rsidR="003804C7" w:rsidRPr="003804C7" w:rsidRDefault="001B1F0E" w:rsidP="003804C7">
      <w:pPr>
        <w:shd w:val="clear" w:color="auto" w:fill="E5E5E5"/>
        <w:spacing w:before="161" w:after="161" w:line="240" w:lineRule="auto"/>
        <w:outlineLvl w:val="1"/>
        <w:rPr>
          <w:rFonts w:ascii="Helvetica" w:eastAsia="Times New Roman" w:hAnsi="Helvetica" w:cs="Arial"/>
          <w:color w:val="2E2F35"/>
          <w:sz w:val="45"/>
          <w:szCs w:val="45"/>
        </w:rPr>
      </w:pPr>
      <w:r>
        <w:rPr>
          <w:rFonts w:ascii="Helvetica" w:eastAsia="Times New Roman" w:hAnsi="Helvetica" w:cs="Arial"/>
          <w:color w:val="2E2F35"/>
          <w:sz w:val="45"/>
          <w:szCs w:val="45"/>
        </w:rPr>
        <w:t>8</w:t>
      </w:r>
      <w:r w:rsidR="003804C7" w:rsidRPr="003804C7">
        <w:rPr>
          <w:rFonts w:ascii="Helvetica" w:eastAsia="Times New Roman" w:hAnsi="Helvetica" w:cs="Arial"/>
          <w:color w:val="2E2F35"/>
          <w:sz w:val="45"/>
          <w:szCs w:val="45"/>
        </w:rPr>
        <w:t>. Evaluation Factors</w:t>
      </w:r>
    </w:p>
    <w:p w14:paraId="5B7AC16C" w14:textId="77777777" w:rsidR="003804C7" w:rsidRPr="003804C7" w:rsidRDefault="003804C7" w:rsidP="003804C7">
      <w:pPr>
        <w:shd w:val="clear" w:color="auto" w:fill="FFFFFF"/>
        <w:spacing w:line="240" w:lineRule="auto"/>
        <w:jc w:val="center"/>
        <w:textAlignment w:val="center"/>
        <w:rPr>
          <w:rFonts w:ascii="Arial" w:eastAsia="Times New Roman" w:hAnsi="Arial" w:cs="Arial"/>
          <w:caps/>
          <w:color w:val="8D8D8D"/>
          <w:sz w:val="15"/>
          <w:szCs w:val="15"/>
        </w:rPr>
      </w:pPr>
      <w:r w:rsidRPr="003804C7">
        <w:rPr>
          <w:rFonts w:ascii="Arial" w:eastAsia="Times New Roman" w:hAnsi="Arial" w:cs="Arial"/>
          <w:caps/>
          <w:color w:val="8D8D8D"/>
          <w:sz w:val="15"/>
          <w:szCs w:val="15"/>
        </w:rPr>
        <w:t>HEADING</w:t>
      </w:r>
    </w:p>
    <w:p w14:paraId="0F5B30F1" w14:textId="77777777" w:rsidR="003804C7" w:rsidRPr="003804C7" w:rsidRDefault="001F32E0" w:rsidP="007A23DA">
      <w:pPr>
        <w:spacing w:after="0" w:line="360" w:lineRule="atLeast"/>
        <w:rPr>
          <w:rFonts w:ascii="Arial" w:eastAsia="Times New Roman" w:hAnsi="Arial" w:cs="Arial"/>
          <w:color w:val="2E2F35"/>
          <w:sz w:val="24"/>
          <w:szCs w:val="24"/>
        </w:rPr>
      </w:pPr>
      <w:r>
        <w:rPr>
          <w:rFonts w:ascii="Arial" w:eastAsia="Times New Roman" w:hAnsi="Arial" w:cs="Arial"/>
          <w:color w:val="2E2F35"/>
          <w:sz w:val="24"/>
          <w:szCs w:val="24"/>
        </w:rPr>
        <w:t>The ATA</w:t>
      </w:r>
      <w:r w:rsidR="003804C7" w:rsidRPr="003804C7">
        <w:rPr>
          <w:rFonts w:ascii="Arial" w:eastAsia="Times New Roman" w:hAnsi="Arial" w:cs="Arial"/>
          <w:color w:val="2E2F35"/>
          <w:sz w:val="24"/>
          <w:szCs w:val="24"/>
        </w:rPr>
        <w:t> will rate proposals based on the following factors:</w:t>
      </w:r>
    </w:p>
    <w:p w14:paraId="387145D3" w14:textId="77777777" w:rsidR="003804C7" w:rsidRPr="003804C7" w:rsidRDefault="003804C7" w:rsidP="007A23DA">
      <w:pPr>
        <w:numPr>
          <w:ilvl w:val="0"/>
          <w:numId w:val="6"/>
        </w:numPr>
        <w:spacing w:after="0" w:line="360" w:lineRule="atLeast"/>
        <w:ind w:left="900"/>
        <w:rPr>
          <w:rFonts w:ascii="Arial" w:eastAsia="Times New Roman" w:hAnsi="Arial" w:cs="Arial"/>
          <w:color w:val="2E2F35"/>
          <w:sz w:val="24"/>
          <w:szCs w:val="24"/>
        </w:rPr>
      </w:pPr>
      <w:r w:rsidRPr="003804C7">
        <w:rPr>
          <w:rFonts w:ascii="Arial" w:eastAsia="Times New Roman" w:hAnsi="Arial" w:cs="Arial"/>
          <w:color w:val="2E2F35"/>
          <w:sz w:val="24"/>
          <w:szCs w:val="24"/>
        </w:rPr>
        <w:t>Responsiveness to the requirements set forth in this Request for Proposal</w:t>
      </w:r>
    </w:p>
    <w:p w14:paraId="6C9072F0" w14:textId="77777777" w:rsidR="003804C7" w:rsidRPr="003804C7" w:rsidRDefault="003804C7" w:rsidP="007A23DA">
      <w:pPr>
        <w:numPr>
          <w:ilvl w:val="0"/>
          <w:numId w:val="6"/>
        </w:numPr>
        <w:spacing w:after="0" w:line="360" w:lineRule="atLeast"/>
        <w:ind w:left="900"/>
        <w:rPr>
          <w:rFonts w:ascii="Arial" w:eastAsia="Times New Roman" w:hAnsi="Arial" w:cs="Arial"/>
          <w:color w:val="2E2F35"/>
          <w:sz w:val="24"/>
          <w:szCs w:val="24"/>
        </w:rPr>
      </w:pPr>
      <w:r w:rsidRPr="003804C7">
        <w:rPr>
          <w:rFonts w:ascii="Arial" w:eastAsia="Times New Roman" w:hAnsi="Arial" w:cs="Arial"/>
          <w:color w:val="2E2F35"/>
          <w:sz w:val="24"/>
          <w:szCs w:val="24"/>
        </w:rPr>
        <w:t>Relevant past performance/experience</w:t>
      </w:r>
    </w:p>
    <w:p w14:paraId="7C963F5E" w14:textId="77777777" w:rsidR="003804C7" w:rsidRPr="003804C7" w:rsidRDefault="001F32E0" w:rsidP="007A23DA">
      <w:pPr>
        <w:numPr>
          <w:ilvl w:val="0"/>
          <w:numId w:val="6"/>
        </w:numPr>
        <w:spacing w:after="0" w:line="360" w:lineRule="atLeast"/>
        <w:ind w:left="900"/>
        <w:rPr>
          <w:rFonts w:ascii="Arial" w:eastAsia="Times New Roman" w:hAnsi="Arial" w:cs="Arial"/>
          <w:color w:val="2E2F35"/>
          <w:sz w:val="24"/>
          <w:szCs w:val="24"/>
        </w:rPr>
      </w:pPr>
      <w:r>
        <w:rPr>
          <w:rFonts w:ascii="Arial" w:eastAsia="Times New Roman" w:hAnsi="Arial" w:cs="Arial"/>
          <w:color w:val="2E2F35"/>
          <w:sz w:val="24"/>
          <w:szCs w:val="24"/>
        </w:rPr>
        <w:t>Price</w:t>
      </w:r>
    </w:p>
    <w:p w14:paraId="2B0A05CA" w14:textId="77777777" w:rsidR="003804C7" w:rsidRPr="003804C7" w:rsidRDefault="001F32E0" w:rsidP="007A23DA">
      <w:pPr>
        <w:numPr>
          <w:ilvl w:val="0"/>
          <w:numId w:val="6"/>
        </w:numPr>
        <w:spacing w:after="0" w:line="360" w:lineRule="atLeast"/>
        <w:ind w:left="900"/>
        <w:rPr>
          <w:rFonts w:ascii="Arial" w:eastAsia="Times New Roman" w:hAnsi="Arial" w:cs="Arial"/>
          <w:color w:val="2E2F35"/>
          <w:sz w:val="24"/>
          <w:szCs w:val="24"/>
        </w:rPr>
      </w:pPr>
      <w:r>
        <w:rPr>
          <w:rFonts w:ascii="Arial" w:eastAsia="Times New Roman" w:hAnsi="Arial" w:cs="Arial"/>
          <w:color w:val="2E2F35"/>
          <w:sz w:val="24"/>
          <w:szCs w:val="24"/>
        </w:rPr>
        <w:t>Skills/</w:t>
      </w:r>
      <w:r w:rsidR="003804C7" w:rsidRPr="003804C7">
        <w:rPr>
          <w:rFonts w:ascii="Arial" w:eastAsia="Times New Roman" w:hAnsi="Arial" w:cs="Arial"/>
          <w:color w:val="2E2F35"/>
          <w:sz w:val="24"/>
          <w:szCs w:val="24"/>
        </w:rPr>
        <w:t>expertise/experience of bidder</w:t>
      </w:r>
    </w:p>
    <w:p w14:paraId="3A8CEDFA" w14:textId="77777777" w:rsidR="003804C7" w:rsidRPr="003804C7" w:rsidDel="00D73893" w:rsidRDefault="001F32E0" w:rsidP="007A23DA">
      <w:pPr>
        <w:spacing w:after="0" w:line="360" w:lineRule="atLeast"/>
        <w:rPr>
          <w:del w:id="255" w:author="Beverly Guthrie" w:date="2024-11-12T22:08:00Z" w16du:dateUtc="2024-11-13T04:08:00Z"/>
          <w:rFonts w:ascii="Arial" w:eastAsia="Times New Roman" w:hAnsi="Arial" w:cs="Arial"/>
          <w:color w:val="2E2F35"/>
          <w:sz w:val="24"/>
          <w:szCs w:val="24"/>
        </w:rPr>
      </w:pPr>
      <w:r>
        <w:rPr>
          <w:rFonts w:ascii="Arial" w:eastAsia="Times New Roman" w:hAnsi="Arial" w:cs="Arial"/>
          <w:color w:val="2E2F35"/>
          <w:sz w:val="24"/>
          <w:szCs w:val="24"/>
        </w:rPr>
        <w:t>The ATA</w:t>
      </w:r>
      <w:r w:rsidR="003804C7" w:rsidRPr="003804C7">
        <w:rPr>
          <w:rFonts w:ascii="Arial" w:eastAsia="Times New Roman" w:hAnsi="Arial" w:cs="Arial"/>
          <w:color w:val="2E2F35"/>
          <w:sz w:val="24"/>
          <w:szCs w:val="24"/>
        </w:rPr>
        <w:t xml:space="preserve"> </w:t>
      </w:r>
      <w:r>
        <w:rPr>
          <w:rFonts w:ascii="Arial" w:eastAsia="Times New Roman" w:hAnsi="Arial" w:cs="Arial"/>
          <w:color w:val="2E2F35"/>
          <w:sz w:val="24"/>
          <w:szCs w:val="24"/>
        </w:rPr>
        <w:t xml:space="preserve">reserves </w:t>
      </w:r>
      <w:r w:rsidR="003804C7" w:rsidRPr="003804C7">
        <w:rPr>
          <w:rFonts w:ascii="Arial" w:eastAsia="Times New Roman" w:hAnsi="Arial" w:cs="Arial"/>
          <w:color w:val="2E2F35"/>
          <w:sz w:val="24"/>
          <w:szCs w:val="24"/>
        </w:rPr>
        <w:t>the right to award to the bidder that presents the best value to</w:t>
      </w:r>
      <w:r>
        <w:rPr>
          <w:rFonts w:ascii="Arial" w:eastAsia="Times New Roman" w:hAnsi="Arial" w:cs="Arial"/>
          <w:color w:val="2E2F35"/>
          <w:sz w:val="24"/>
          <w:szCs w:val="24"/>
        </w:rPr>
        <w:t xml:space="preserve"> the ATA </w:t>
      </w:r>
      <w:r w:rsidR="003804C7" w:rsidRPr="003804C7">
        <w:rPr>
          <w:rFonts w:ascii="Arial" w:eastAsia="Times New Roman" w:hAnsi="Arial" w:cs="Arial"/>
          <w:color w:val="2E2F35"/>
          <w:sz w:val="24"/>
          <w:szCs w:val="24"/>
        </w:rPr>
        <w:t>as determined solely by</w:t>
      </w:r>
      <w:r>
        <w:rPr>
          <w:rFonts w:ascii="Arial" w:eastAsia="Times New Roman" w:hAnsi="Arial" w:cs="Arial"/>
          <w:color w:val="2E2F35"/>
          <w:sz w:val="24"/>
          <w:szCs w:val="24"/>
        </w:rPr>
        <w:t xml:space="preserve"> the ATA </w:t>
      </w:r>
      <w:r w:rsidR="003804C7" w:rsidRPr="003804C7">
        <w:rPr>
          <w:rFonts w:ascii="Arial" w:eastAsia="Times New Roman" w:hAnsi="Arial" w:cs="Arial"/>
          <w:color w:val="2E2F35"/>
          <w:sz w:val="24"/>
          <w:szCs w:val="24"/>
        </w:rPr>
        <w:t>in its absolute discretion.</w:t>
      </w:r>
    </w:p>
    <w:p w14:paraId="4B925042" w14:textId="7A8854DD" w:rsidR="003804C7" w:rsidRPr="003804C7" w:rsidDel="009426AD" w:rsidRDefault="003804C7">
      <w:pPr>
        <w:spacing w:after="0" w:line="360" w:lineRule="atLeast"/>
        <w:rPr>
          <w:del w:id="256" w:author="Beverly Guthrie" w:date="2024-11-12T22:08:00Z" w16du:dateUtc="2024-11-13T04:08:00Z"/>
          <w:rFonts w:ascii="Arial" w:eastAsia="Times New Roman" w:hAnsi="Arial" w:cs="Arial"/>
          <w:caps/>
          <w:color w:val="8D8D8D"/>
          <w:sz w:val="15"/>
          <w:szCs w:val="15"/>
        </w:rPr>
        <w:pPrChange w:id="257" w:author="Beverly Guthrie" w:date="2024-11-12T22:08:00Z" w16du:dateUtc="2024-11-13T04:08:00Z">
          <w:pPr>
            <w:shd w:val="clear" w:color="auto" w:fill="FFFFFF"/>
            <w:spacing w:line="240" w:lineRule="auto"/>
            <w:jc w:val="center"/>
            <w:textAlignment w:val="center"/>
          </w:pPr>
        </w:pPrChange>
      </w:pPr>
      <w:del w:id="258" w:author="Beverly Guthrie" w:date="2024-11-12T22:08:00Z" w16du:dateUtc="2024-11-13T04:08:00Z">
        <w:r w:rsidRPr="003804C7" w:rsidDel="00D73893">
          <w:rPr>
            <w:rFonts w:ascii="Arial" w:eastAsia="Times New Roman" w:hAnsi="Arial" w:cs="Arial"/>
            <w:caps/>
            <w:color w:val="8D8D8D"/>
            <w:sz w:val="15"/>
            <w:szCs w:val="15"/>
          </w:rPr>
          <w:delText>TE</w:delText>
        </w:r>
      </w:del>
      <w:del w:id="259" w:author="Beverly Guthrie" w:date="2024-11-12T22:07:00Z" w16du:dateUtc="2024-11-13T04:07:00Z">
        <w:r w:rsidRPr="003804C7" w:rsidDel="00D73893">
          <w:rPr>
            <w:rFonts w:ascii="Arial" w:eastAsia="Times New Roman" w:hAnsi="Arial" w:cs="Arial"/>
            <w:caps/>
            <w:color w:val="8D8D8D"/>
            <w:sz w:val="15"/>
            <w:szCs w:val="15"/>
          </w:rPr>
          <w:delText>XT</w:delText>
        </w:r>
      </w:del>
    </w:p>
    <w:p w14:paraId="471DD5E8" w14:textId="77777777" w:rsidR="00374C44" w:rsidRDefault="00374C44">
      <w:pPr>
        <w:spacing w:after="0" w:line="360" w:lineRule="atLeast"/>
        <w:pPrChange w:id="260" w:author="Beverly Guthrie" w:date="2024-11-12T22:08:00Z" w16du:dateUtc="2024-11-13T04:08:00Z">
          <w:pPr/>
        </w:pPrChange>
      </w:pPr>
    </w:p>
    <w:sectPr w:rsidR="00374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3437"/>
    <w:multiLevelType w:val="multilevel"/>
    <w:tmpl w:val="C418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009F3"/>
    <w:multiLevelType w:val="multilevel"/>
    <w:tmpl w:val="CB6E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F5D73"/>
    <w:multiLevelType w:val="multilevel"/>
    <w:tmpl w:val="9D72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84237B"/>
    <w:multiLevelType w:val="hybridMultilevel"/>
    <w:tmpl w:val="AE465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57905"/>
    <w:multiLevelType w:val="multilevel"/>
    <w:tmpl w:val="1BD8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5325B5"/>
    <w:multiLevelType w:val="hybridMultilevel"/>
    <w:tmpl w:val="A95EF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55B6F"/>
    <w:multiLevelType w:val="multilevel"/>
    <w:tmpl w:val="02DE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8F372C"/>
    <w:multiLevelType w:val="multilevel"/>
    <w:tmpl w:val="B09C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0080620">
    <w:abstractNumId w:val="6"/>
  </w:num>
  <w:num w:numId="2" w16cid:durableId="723916684">
    <w:abstractNumId w:val="4"/>
  </w:num>
  <w:num w:numId="3" w16cid:durableId="849678741">
    <w:abstractNumId w:val="0"/>
  </w:num>
  <w:num w:numId="4" w16cid:durableId="1360743410">
    <w:abstractNumId w:val="2"/>
  </w:num>
  <w:num w:numId="5" w16cid:durableId="1907759280">
    <w:abstractNumId w:val="7"/>
  </w:num>
  <w:num w:numId="6" w16cid:durableId="278801288">
    <w:abstractNumId w:val="1"/>
  </w:num>
  <w:num w:numId="7" w16cid:durableId="804660176">
    <w:abstractNumId w:val="3"/>
  </w:num>
  <w:num w:numId="8" w16cid:durableId="8237411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verly Guthrie">
    <w15:presenceInfo w15:providerId="Windows Live" w15:userId="f163c53bda8f5b2d"/>
  </w15:person>
  <w15:person w15:author="Valerie Giles">
    <w15:presenceInfo w15:providerId="AD" w15:userId="S-1-5-21-339964929-3763677130-379668805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C7"/>
    <w:rsid w:val="00014EAD"/>
    <w:rsid w:val="00185EAC"/>
    <w:rsid w:val="001B1F0E"/>
    <w:rsid w:val="001C1C54"/>
    <w:rsid w:val="001E001E"/>
    <w:rsid w:val="001F32E0"/>
    <w:rsid w:val="002C568B"/>
    <w:rsid w:val="00346D07"/>
    <w:rsid w:val="00374C44"/>
    <w:rsid w:val="003804C7"/>
    <w:rsid w:val="00480DF4"/>
    <w:rsid w:val="005E06D7"/>
    <w:rsid w:val="006146A8"/>
    <w:rsid w:val="00642D6F"/>
    <w:rsid w:val="00670F7D"/>
    <w:rsid w:val="006B36CB"/>
    <w:rsid w:val="006D233E"/>
    <w:rsid w:val="007A23DA"/>
    <w:rsid w:val="007C14F0"/>
    <w:rsid w:val="00825650"/>
    <w:rsid w:val="0083714C"/>
    <w:rsid w:val="00850761"/>
    <w:rsid w:val="009007A6"/>
    <w:rsid w:val="00941207"/>
    <w:rsid w:val="009426AD"/>
    <w:rsid w:val="00975213"/>
    <w:rsid w:val="009A0B12"/>
    <w:rsid w:val="00AB132A"/>
    <w:rsid w:val="00AD3EAD"/>
    <w:rsid w:val="00B96C8E"/>
    <w:rsid w:val="00BE7479"/>
    <w:rsid w:val="00C769CF"/>
    <w:rsid w:val="00CA081E"/>
    <w:rsid w:val="00D34E98"/>
    <w:rsid w:val="00D73893"/>
    <w:rsid w:val="00DA203B"/>
    <w:rsid w:val="00DA3EBD"/>
    <w:rsid w:val="00E307F7"/>
    <w:rsid w:val="00E53C33"/>
    <w:rsid w:val="00EA2878"/>
    <w:rsid w:val="00F733DA"/>
    <w:rsid w:val="00FA22F8"/>
    <w:rsid w:val="00FD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7D5C"/>
  <w15:docId w15:val="{E96062A1-4319-4A3F-BD80-BFED1A93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04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4C7"/>
    <w:rPr>
      <w:rFonts w:ascii="Times New Roman" w:eastAsia="Times New Roman" w:hAnsi="Times New Roman" w:cs="Times New Roman"/>
      <w:b/>
      <w:bCs/>
      <w:sz w:val="36"/>
      <w:szCs w:val="36"/>
    </w:rPr>
  </w:style>
  <w:style w:type="character" w:customStyle="1" w:styleId="token">
    <w:name w:val="token"/>
    <w:basedOn w:val="DefaultParagraphFont"/>
    <w:rsid w:val="003804C7"/>
  </w:style>
  <w:style w:type="paragraph" w:styleId="NormalWeb">
    <w:name w:val="Normal (Web)"/>
    <w:basedOn w:val="Normal"/>
    <w:uiPriority w:val="99"/>
    <w:semiHidden/>
    <w:unhideWhenUsed/>
    <w:rsid w:val="003804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04C7"/>
    <w:rPr>
      <w:color w:val="0563C1" w:themeColor="hyperlink"/>
      <w:u w:val="single"/>
    </w:rPr>
  </w:style>
  <w:style w:type="character" w:customStyle="1" w:styleId="UnresolvedMention1">
    <w:name w:val="Unresolved Mention1"/>
    <w:basedOn w:val="DefaultParagraphFont"/>
    <w:uiPriority w:val="99"/>
    <w:semiHidden/>
    <w:unhideWhenUsed/>
    <w:rsid w:val="003804C7"/>
    <w:rPr>
      <w:color w:val="808080"/>
      <w:shd w:val="clear" w:color="auto" w:fill="E6E6E6"/>
    </w:rPr>
  </w:style>
  <w:style w:type="paragraph" w:customStyle="1" w:styleId="Default">
    <w:name w:val="Default"/>
    <w:rsid w:val="003804C7"/>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1B1F0E"/>
    <w:pPr>
      <w:ind w:left="720"/>
      <w:contextualSpacing/>
    </w:pPr>
  </w:style>
  <w:style w:type="paragraph" w:styleId="BalloonText">
    <w:name w:val="Balloon Text"/>
    <w:basedOn w:val="Normal"/>
    <w:link w:val="BalloonTextChar"/>
    <w:uiPriority w:val="99"/>
    <w:semiHidden/>
    <w:unhideWhenUsed/>
    <w:rsid w:val="0090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A6"/>
    <w:rPr>
      <w:rFonts w:ascii="Segoe UI" w:hAnsi="Segoe UI" w:cs="Segoe UI"/>
      <w:sz w:val="18"/>
      <w:szCs w:val="18"/>
    </w:rPr>
  </w:style>
  <w:style w:type="paragraph" w:styleId="Revision">
    <w:name w:val="Revision"/>
    <w:hidden/>
    <w:uiPriority w:val="99"/>
    <w:semiHidden/>
    <w:rsid w:val="00D34E98"/>
    <w:pPr>
      <w:spacing w:after="0" w:line="240" w:lineRule="auto"/>
    </w:pPr>
  </w:style>
  <w:style w:type="character" w:styleId="UnresolvedMention">
    <w:name w:val="Unresolved Mention"/>
    <w:basedOn w:val="DefaultParagraphFont"/>
    <w:uiPriority w:val="99"/>
    <w:semiHidden/>
    <w:unhideWhenUsed/>
    <w:rsid w:val="00B96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60471">
      <w:bodyDiv w:val="1"/>
      <w:marLeft w:val="0"/>
      <w:marRight w:val="0"/>
      <w:marTop w:val="0"/>
      <w:marBottom w:val="0"/>
      <w:divBdr>
        <w:top w:val="none" w:sz="0" w:space="0" w:color="auto"/>
        <w:left w:val="none" w:sz="0" w:space="0" w:color="auto"/>
        <w:bottom w:val="none" w:sz="0" w:space="0" w:color="auto"/>
        <w:right w:val="none" w:sz="0" w:space="0" w:color="auto"/>
      </w:divBdr>
      <w:divsChild>
        <w:div w:id="445465296">
          <w:marLeft w:val="0"/>
          <w:marRight w:val="0"/>
          <w:marTop w:val="0"/>
          <w:marBottom w:val="0"/>
          <w:divBdr>
            <w:top w:val="none" w:sz="0" w:space="0" w:color="auto"/>
            <w:left w:val="none" w:sz="0" w:space="0" w:color="auto"/>
            <w:bottom w:val="none" w:sz="0" w:space="0" w:color="auto"/>
            <w:right w:val="none" w:sz="0" w:space="0" w:color="auto"/>
          </w:divBdr>
          <w:divsChild>
            <w:div w:id="93744583">
              <w:marLeft w:val="0"/>
              <w:marRight w:val="0"/>
              <w:marTop w:val="450"/>
              <w:marBottom w:val="30"/>
              <w:divBdr>
                <w:top w:val="none" w:sz="0" w:space="0" w:color="auto"/>
                <w:left w:val="none" w:sz="0" w:space="0" w:color="auto"/>
                <w:bottom w:val="none" w:sz="0" w:space="0" w:color="auto"/>
                <w:right w:val="none" w:sz="0" w:space="0" w:color="auto"/>
              </w:divBdr>
              <w:divsChild>
                <w:div w:id="1445342308">
                  <w:marLeft w:val="0"/>
                  <w:marRight w:val="0"/>
                  <w:marTop w:val="0"/>
                  <w:marBottom w:val="0"/>
                  <w:divBdr>
                    <w:top w:val="none" w:sz="0" w:space="0" w:color="auto"/>
                    <w:left w:val="none" w:sz="0" w:space="0" w:color="auto"/>
                    <w:bottom w:val="none" w:sz="0" w:space="0" w:color="auto"/>
                    <w:right w:val="none" w:sz="0" w:space="0" w:color="auto"/>
                  </w:divBdr>
                  <w:divsChild>
                    <w:div w:id="1995837547">
                      <w:marLeft w:val="0"/>
                      <w:marRight w:val="0"/>
                      <w:marTop w:val="900"/>
                      <w:marBottom w:val="900"/>
                      <w:divBdr>
                        <w:top w:val="none" w:sz="0" w:space="0" w:color="auto"/>
                        <w:left w:val="none" w:sz="0" w:space="0" w:color="auto"/>
                        <w:bottom w:val="none" w:sz="0" w:space="0" w:color="auto"/>
                        <w:right w:val="none" w:sz="0" w:space="0" w:color="auto"/>
                      </w:divBdr>
                      <w:divsChild>
                        <w:div w:id="1613786049">
                          <w:marLeft w:val="0"/>
                          <w:marRight w:val="0"/>
                          <w:marTop w:val="0"/>
                          <w:marBottom w:val="0"/>
                          <w:divBdr>
                            <w:top w:val="none" w:sz="0" w:space="0" w:color="auto"/>
                            <w:left w:val="none" w:sz="0" w:space="0" w:color="auto"/>
                            <w:bottom w:val="none" w:sz="0" w:space="0" w:color="auto"/>
                            <w:right w:val="none" w:sz="0" w:space="0" w:color="auto"/>
                          </w:divBdr>
                          <w:divsChild>
                            <w:div w:id="1314407341">
                              <w:marLeft w:val="0"/>
                              <w:marRight w:val="0"/>
                              <w:marTop w:val="0"/>
                              <w:marBottom w:val="0"/>
                              <w:divBdr>
                                <w:top w:val="none" w:sz="0" w:space="0" w:color="auto"/>
                                <w:left w:val="none" w:sz="0" w:space="0" w:color="auto"/>
                                <w:bottom w:val="none" w:sz="0" w:space="0" w:color="auto"/>
                                <w:right w:val="none" w:sz="0" w:space="0" w:color="auto"/>
                              </w:divBdr>
                              <w:divsChild>
                                <w:div w:id="2052873496">
                                  <w:marLeft w:val="900"/>
                                  <w:marRight w:val="900"/>
                                  <w:marTop w:val="0"/>
                                  <w:marBottom w:val="360"/>
                                  <w:divBdr>
                                    <w:top w:val="none" w:sz="0" w:space="0" w:color="auto"/>
                                    <w:left w:val="none" w:sz="0" w:space="0" w:color="auto"/>
                                    <w:bottom w:val="none" w:sz="0" w:space="0" w:color="auto"/>
                                    <w:right w:val="none" w:sz="0" w:space="0" w:color="auto"/>
                                  </w:divBdr>
                                  <w:divsChild>
                                    <w:div w:id="693963930">
                                      <w:marLeft w:val="0"/>
                                      <w:marRight w:val="0"/>
                                      <w:marTop w:val="0"/>
                                      <w:marBottom w:val="0"/>
                                      <w:divBdr>
                                        <w:top w:val="none" w:sz="0" w:space="0" w:color="auto"/>
                                        <w:left w:val="none" w:sz="0" w:space="0" w:color="auto"/>
                                        <w:bottom w:val="none" w:sz="0" w:space="0" w:color="auto"/>
                                        <w:right w:val="none" w:sz="0" w:space="0" w:color="auto"/>
                                      </w:divBdr>
                                      <w:divsChild>
                                        <w:div w:id="279117867">
                                          <w:marLeft w:val="0"/>
                                          <w:marRight w:val="0"/>
                                          <w:marTop w:val="0"/>
                                          <w:marBottom w:val="0"/>
                                          <w:divBdr>
                                            <w:top w:val="none" w:sz="0" w:space="0" w:color="auto"/>
                                            <w:left w:val="none" w:sz="0" w:space="0" w:color="auto"/>
                                            <w:bottom w:val="none" w:sz="0" w:space="0" w:color="auto"/>
                                            <w:right w:val="none" w:sz="0" w:space="0" w:color="auto"/>
                                          </w:divBdr>
                                          <w:divsChild>
                                            <w:div w:id="535969740">
                                              <w:marLeft w:val="0"/>
                                              <w:marRight w:val="0"/>
                                              <w:marTop w:val="0"/>
                                              <w:marBottom w:val="0"/>
                                              <w:divBdr>
                                                <w:top w:val="none" w:sz="0" w:space="0" w:color="auto"/>
                                                <w:left w:val="none" w:sz="0" w:space="0" w:color="auto"/>
                                                <w:bottom w:val="none" w:sz="0" w:space="0" w:color="auto"/>
                                                <w:right w:val="none" w:sz="0" w:space="0" w:color="auto"/>
                                              </w:divBdr>
                                              <w:divsChild>
                                                <w:div w:id="7513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7461">
                                          <w:marLeft w:val="90"/>
                                          <w:marRight w:val="0"/>
                                          <w:marTop w:val="0"/>
                                          <w:marBottom w:val="90"/>
                                          <w:divBdr>
                                            <w:top w:val="none" w:sz="0" w:space="0" w:color="auto"/>
                                            <w:left w:val="none" w:sz="0" w:space="0" w:color="auto"/>
                                            <w:bottom w:val="none" w:sz="0" w:space="0" w:color="auto"/>
                                            <w:right w:val="none" w:sz="0" w:space="0" w:color="auto"/>
                                          </w:divBdr>
                                          <w:divsChild>
                                            <w:div w:id="366640049">
                                              <w:marLeft w:val="0"/>
                                              <w:marRight w:val="0"/>
                                              <w:marTop w:val="0"/>
                                              <w:marBottom w:val="0"/>
                                              <w:divBdr>
                                                <w:top w:val="none" w:sz="0" w:space="0" w:color="auto"/>
                                                <w:left w:val="none" w:sz="0" w:space="0" w:color="auto"/>
                                                <w:bottom w:val="none" w:sz="0" w:space="0" w:color="auto"/>
                                                <w:right w:val="none" w:sz="0" w:space="0" w:color="auto"/>
                                              </w:divBdr>
                                              <w:divsChild>
                                                <w:div w:id="18749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0437">
                                  <w:marLeft w:val="900"/>
                                  <w:marRight w:val="900"/>
                                  <w:marTop w:val="0"/>
                                  <w:marBottom w:val="360"/>
                                  <w:divBdr>
                                    <w:top w:val="none" w:sz="0" w:space="0" w:color="auto"/>
                                    <w:left w:val="none" w:sz="0" w:space="0" w:color="auto"/>
                                    <w:bottom w:val="none" w:sz="0" w:space="0" w:color="auto"/>
                                    <w:right w:val="none" w:sz="0" w:space="0" w:color="auto"/>
                                  </w:divBdr>
                                  <w:divsChild>
                                    <w:div w:id="1938099365">
                                      <w:marLeft w:val="0"/>
                                      <w:marRight w:val="0"/>
                                      <w:marTop w:val="0"/>
                                      <w:marBottom w:val="0"/>
                                      <w:divBdr>
                                        <w:top w:val="none" w:sz="0" w:space="0" w:color="auto"/>
                                        <w:left w:val="none" w:sz="0" w:space="0" w:color="auto"/>
                                        <w:bottom w:val="none" w:sz="0" w:space="0" w:color="auto"/>
                                        <w:right w:val="none" w:sz="0" w:space="0" w:color="auto"/>
                                      </w:divBdr>
                                      <w:divsChild>
                                        <w:div w:id="1979918099">
                                          <w:marLeft w:val="0"/>
                                          <w:marRight w:val="0"/>
                                          <w:marTop w:val="0"/>
                                          <w:marBottom w:val="0"/>
                                          <w:divBdr>
                                            <w:top w:val="none" w:sz="0" w:space="0" w:color="auto"/>
                                            <w:left w:val="none" w:sz="0" w:space="0" w:color="auto"/>
                                            <w:bottom w:val="none" w:sz="0" w:space="0" w:color="auto"/>
                                            <w:right w:val="none" w:sz="0" w:space="0" w:color="auto"/>
                                          </w:divBdr>
                                          <w:divsChild>
                                            <w:div w:id="349912949">
                                              <w:marLeft w:val="0"/>
                                              <w:marRight w:val="0"/>
                                              <w:marTop w:val="0"/>
                                              <w:marBottom w:val="0"/>
                                              <w:divBdr>
                                                <w:top w:val="none" w:sz="0" w:space="0" w:color="auto"/>
                                                <w:left w:val="none" w:sz="0" w:space="0" w:color="auto"/>
                                                <w:bottom w:val="none" w:sz="0" w:space="0" w:color="auto"/>
                                                <w:right w:val="none" w:sz="0" w:space="0" w:color="auto"/>
                                              </w:divBdr>
                                            </w:div>
                                          </w:divsChild>
                                        </w:div>
                                        <w:div w:id="2078699407">
                                          <w:marLeft w:val="90"/>
                                          <w:marRight w:val="0"/>
                                          <w:marTop w:val="0"/>
                                          <w:marBottom w:val="90"/>
                                          <w:divBdr>
                                            <w:top w:val="none" w:sz="0" w:space="0" w:color="auto"/>
                                            <w:left w:val="none" w:sz="0" w:space="0" w:color="auto"/>
                                            <w:bottom w:val="none" w:sz="0" w:space="0" w:color="auto"/>
                                            <w:right w:val="none" w:sz="0" w:space="0" w:color="auto"/>
                                          </w:divBdr>
                                          <w:divsChild>
                                            <w:div w:id="996225177">
                                              <w:marLeft w:val="0"/>
                                              <w:marRight w:val="0"/>
                                              <w:marTop w:val="0"/>
                                              <w:marBottom w:val="0"/>
                                              <w:divBdr>
                                                <w:top w:val="none" w:sz="0" w:space="0" w:color="auto"/>
                                                <w:left w:val="none" w:sz="0" w:space="0" w:color="auto"/>
                                                <w:bottom w:val="none" w:sz="0" w:space="0" w:color="auto"/>
                                                <w:right w:val="none" w:sz="0" w:space="0" w:color="auto"/>
                                              </w:divBdr>
                                              <w:divsChild>
                                                <w:div w:id="5927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5475">
                                  <w:marLeft w:val="900"/>
                                  <w:marRight w:val="900"/>
                                  <w:marTop w:val="0"/>
                                  <w:marBottom w:val="360"/>
                                  <w:divBdr>
                                    <w:top w:val="none" w:sz="0" w:space="0" w:color="auto"/>
                                    <w:left w:val="none" w:sz="0" w:space="0" w:color="auto"/>
                                    <w:bottom w:val="none" w:sz="0" w:space="0" w:color="auto"/>
                                    <w:right w:val="none" w:sz="0" w:space="0" w:color="auto"/>
                                  </w:divBdr>
                                  <w:divsChild>
                                    <w:div w:id="2014449286">
                                      <w:marLeft w:val="0"/>
                                      <w:marRight w:val="0"/>
                                      <w:marTop w:val="0"/>
                                      <w:marBottom w:val="0"/>
                                      <w:divBdr>
                                        <w:top w:val="none" w:sz="0" w:space="0" w:color="auto"/>
                                        <w:left w:val="none" w:sz="0" w:space="0" w:color="auto"/>
                                        <w:bottom w:val="none" w:sz="0" w:space="0" w:color="auto"/>
                                        <w:right w:val="none" w:sz="0" w:space="0" w:color="auto"/>
                                      </w:divBdr>
                                      <w:divsChild>
                                        <w:div w:id="902763546">
                                          <w:marLeft w:val="0"/>
                                          <w:marRight w:val="0"/>
                                          <w:marTop w:val="0"/>
                                          <w:marBottom w:val="0"/>
                                          <w:divBdr>
                                            <w:top w:val="none" w:sz="0" w:space="0" w:color="auto"/>
                                            <w:left w:val="none" w:sz="0" w:space="0" w:color="auto"/>
                                            <w:bottom w:val="none" w:sz="0" w:space="0" w:color="auto"/>
                                            <w:right w:val="none" w:sz="0" w:space="0" w:color="auto"/>
                                          </w:divBdr>
                                          <w:divsChild>
                                            <w:div w:id="983654672">
                                              <w:marLeft w:val="0"/>
                                              <w:marRight w:val="0"/>
                                              <w:marTop w:val="0"/>
                                              <w:marBottom w:val="0"/>
                                              <w:divBdr>
                                                <w:top w:val="none" w:sz="0" w:space="0" w:color="auto"/>
                                                <w:left w:val="none" w:sz="0" w:space="0" w:color="auto"/>
                                                <w:bottom w:val="none" w:sz="0" w:space="0" w:color="auto"/>
                                                <w:right w:val="none" w:sz="0" w:space="0" w:color="auto"/>
                                              </w:divBdr>
                                            </w:div>
                                          </w:divsChild>
                                        </w:div>
                                        <w:div w:id="1864590219">
                                          <w:marLeft w:val="90"/>
                                          <w:marRight w:val="0"/>
                                          <w:marTop w:val="0"/>
                                          <w:marBottom w:val="90"/>
                                          <w:divBdr>
                                            <w:top w:val="none" w:sz="0" w:space="0" w:color="auto"/>
                                            <w:left w:val="none" w:sz="0" w:space="0" w:color="auto"/>
                                            <w:bottom w:val="none" w:sz="0" w:space="0" w:color="auto"/>
                                            <w:right w:val="none" w:sz="0" w:space="0" w:color="auto"/>
                                          </w:divBdr>
                                          <w:divsChild>
                                            <w:div w:id="559292905">
                                              <w:marLeft w:val="0"/>
                                              <w:marRight w:val="0"/>
                                              <w:marTop w:val="0"/>
                                              <w:marBottom w:val="0"/>
                                              <w:divBdr>
                                                <w:top w:val="none" w:sz="0" w:space="0" w:color="auto"/>
                                                <w:left w:val="none" w:sz="0" w:space="0" w:color="auto"/>
                                                <w:bottom w:val="none" w:sz="0" w:space="0" w:color="auto"/>
                                                <w:right w:val="none" w:sz="0" w:space="0" w:color="auto"/>
                                              </w:divBdr>
                                              <w:divsChild>
                                                <w:div w:id="7163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87729">
                                  <w:marLeft w:val="900"/>
                                  <w:marRight w:val="900"/>
                                  <w:marTop w:val="0"/>
                                  <w:marBottom w:val="360"/>
                                  <w:divBdr>
                                    <w:top w:val="none" w:sz="0" w:space="0" w:color="auto"/>
                                    <w:left w:val="none" w:sz="0" w:space="0" w:color="auto"/>
                                    <w:bottom w:val="none" w:sz="0" w:space="0" w:color="auto"/>
                                    <w:right w:val="none" w:sz="0" w:space="0" w:color="auto"/>
                                  </w:divBdr>
                                  <w:divsChild>
                                    <w:div w:id="1243879503">
                                      <w:marLeft w:val="0"/>
                                      <w:marRight w:val="0"/>
                                      <w:marTop w:val="0"/>
                                      <w:marBottom w:val="0"/>
                                      <w:divBdr>
                                        <w:top w:val="none" w:sz="0" w:space="0" w:color="auto"/>
                                        <w:left w:val="none" w:sz="0" w:space="0" w:color="auto"/>
                                        <w:bottom w:val="none" w:sz="0" w:space="0" w:color="auto"/>
                                        <w:right w:val="none" w:sz="0" w:space="0" w:color="auto"/>
                                      </w:divBdr>
                                      <w:divsChild>
                                        <w:div w:id="449054386">
                                          <w:marLeft w:val="0"/>
                                          <w:marRight w:val="0"/>
                                          <w:marTop w:val="0"/>
                                          <w:marBottom w:val="0"/>
                                          <w:divBdr>
                                            <w:top w:val="none" w:sz="0" w:space="0" w:color="auto"/>
                                            <w:left w:val="none" w:sz="0" w:space="0" w:color="auto"/>
                                            <w:bottom w:val="none" w:sz="0" w:space="0" w:color="auto"/>
                                            <w:right w:val="none" w:sz="0" w:space="0" w:color="auto"/>
                                          </w:divBdr>
                                          <w:divsChild>
                                            <w:div w:id="22681892">
                                              <w:marLeft w:val="0"/>
                                              <w:marRight w:val="0"/>
                                              <w:marTop w:val="0"/>
                                              <w:marBottom w:val="0"/>
                                              <w:divBdr>
                                                <w:top w:val="none" w:sz="0" w:space="0" w:color="auto"/>
                                                <w:left w:val="none" w:sz="0" w:space="0" w:color="auto"/>
                                                <w:bottom w:val="none" w:sz="0" w:space="0" w:color="auto"/>
                                                <w:right w:val="none" w:sz="0" w:space="0" w:color="auto"/>
                                              </w:divBdr>
                                              <w:divsChild>
                                                <w:div w:id="1991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7104">
                                          <w:marLeft w:val="90"/>
                                          <w:marRight w:val="0"/>
                                          <w:marTop w:val="0"/>
                                          <w:marBottom w:val="90"/>
                                          <w:divBdr>
                                            <w:top w:val="none" w:sz="0" w:space="0" w:color="auto"/>
                                            <w:left w:val="none" w:sz="0" w:space="0" w:color="auto"/>
                                            <w:bottom w:val="none" w:sz="0" w:space="0" w:color="auto"/>
                                            <w:right w:val="none" w:sz="0" w:space="0" w:color="auto"/>
                                          </w:divBdr>
                                          <w:divsChild>
                                            <w:div w:id="2023580901">
                                              <w:marLeft w:val="0"/>
                                              <w:marRight w:val="0"/>
                                              <w:marTop w:val="0"/>
                                              <w:marBottom w:val="0"/>
                                              <w:divBdr>
                                                <w:top w:val="none" w:sz="0" w:space="0" w:color="auto"/>
                                                <w:left w:val="none" w:sz="0" w:space="0" w:color="auto"/>
                                                <w:bottom w:val="none" w:sz="0" w:space="0" w:color="auto"/>
                                                <w:right w:val="none" w:sz="0" w:space="0" w:color="auto"/>
                                              </w:divBdr>
                                              <w:divsChild>
                                                <w:div w:id="14830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4457">
                                  <w:marLeft w:val="900"/>
                                  <w:marRight w:val="900"/>
                                  <w:marTop w:val="0"/>
                                  <w:marBottom w:val="360"/>
                                  <w:divBdr>
                                    <w:top w:val="none" w:sz="0" w:space="0" w:color="auto"/>
                                    <w:left w:val="none" w:sz="0" w:space="0" w:color="auto"/>
                                    <w:bottom w:val="none" w:sz="0" w:space="0" w:color="auto"/>
                                    <w:right w:val="none" w:sz="0" w:space="0" w:color="auto"/>
                                  </w:divBdr>
                                  <w:divsChild>
                                    <w:div w:id="1040860565">
                                      <w:marLeft w:val="0"/>
                                      <w:marRight w:val="0"/>
                                      <w:marTop w:val="0"/>
                                      <w:marBottom w:val="0"/>
                                      <w:divBdr>
                                        <w:top w:val="none" w:sz="0" w:space="0" w:color="auto"/>
                                        <w:left w:val="none" w:sz="0" w:space="0" w:color="auto"/>
                                        <w:bottom w:val="none" w:sz="0" w:space="0" w:color="auto"/>
                                        <w:right w:val="none" w:sz="0" w:space="0" w:color="auto"/>
                                      </w:divBdr>
                                      <w:divsChild>
                                        <w:div w:id="1347321350">
                                          <w:marLeft w:val="0"/>
                                          <w:marRight w:val="0"/>
                                          <w:marTop w:val="0"/>
                                          <w:marBottom w:val="0"/>
                                          <w:divBdr>
                                            <w:top w:val="none" w:sz="0" w:space="0" w:color="auto"/>
                                            <w:left w:val="none" w:sz="0" w:space="0" w:color="auto"/>
                                            <w:bottom w:val="none" w:sz="0" w:space="0" w:color="auto"/>
                                            <w:right w:val="none" w:sz="0" w:space="0" w:color="auto"/>
                                          </w:divBdr>
                                          <w:divsChild>
                                            <w:div w:id="1995333430">
                                              <w:marLeft w:val="0"/>
                                              <w:marRight w:val="0"/>
                                              <w:marTop w:val="0"/>
                                              <w:marBottom w:val="0"/>
                                              <w:divBdr>
                                                <w:top w:val="none" w:sz="0" w:space="0" w:color="auto"/>
                                                <w:left w:val="none" w:sz="0" w:space="0" w:color="auto"/>
                                                <w:bottom w:val="none" w:sz="0" w:space="0" w:color="auto"/>
                                                <w:right w:val="none" w:sz="0" w:space="0" w:color="auto"/>
                                              </w:divBdr>
                                            </w:div>
                                          </w:divsChild>
                                        </w:div>
                                        <w:div w:id="1417050682">
                                          <w:marLeft w:val="90"/>
                                          <w:marRight w:val="0"/>
                                          <w:marTop w:val="0"/>
                                          <w:marBottom w:val="90"/>
                                          <w:divBdr>
                                            <w:top w:val="none" w:sz="0" w:space="0" w:color="auto"/>
                                            <w:left w:val="none" w:sz="0" w:space="0" w:color="auto"/>
                                            <w:bottom w:val="none" w:sz="0" w:space="0" w:color="auto"/>
                                            <w:right w:val="none" w:sz="0" w:space="0" w:color="auto"/>
                                          </w:divBdr>
                                          <w:divsChild>
                                            <w:div w:id="629357297">
                                              <w:marLeft w:val="0"/>
                                              <w:marRight w:val="0"/>
                                              <w:marTop w:val="0"/>
                                              <w:marBottom w:val="0"/>
                                              <w:divBdr>
                                                <w:top w:val="none" w:sz="0" w:space="0" w:color="auto"/>
                                                <w:left w:val="none" w:sz="0" w:space="0" w:color="auto"/>
                                                <w:bottom w:val="none" w:sz="0" w:space="0" w:color="auto"/>
                                                <w:right w:val="none" w:sz="0" w:space="0" w:color="auto"/>
                                              </w:divBdr>
                                              <w:divsChild>
                                                <w:div w:id="1511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040233">
                                  <w:marLeft w:val="900"/>
                                  <w:marRight w:val="900"/>
                                  <w:marTop w:val="0"/>
                                  <w:marBottom w:val="360"/>
                                  <w:divBdr>
                                    <w:top w:val="none" w:sz="0" w:space="0" w:color="auto"/>
                                    <w:left w:val="none" w:sz="0" w:space="0" w:color="auto"/>
                                    <w:bottom w:val="none" w:sz="0" w:space="0" w:color="auto"/>
                                    <w:right w:val="none" w:sz="0" w:space="0" w:color="auto"/>
                                  </w:divBdr>
                                  <w:divsChild>
                                    <w:div w:id="1256942223">
                                      <w:marLeft w:val="0"/>
                                      <w:marRight w:val="0"/>
                                      <w:marTop w:val="0"/>
                                      <w:marBottom w:val="0"/>
                                      <w:divBdr>
                                        <w:top w:val="none" w:sz="0" w:space="0" w:color="auto"/>
                                        <w:left w:val="none" w:sz="0" w:space="0" w:color="auto"/>
                                        <w:bottom w:val="none" w:sz="0" w:space="0" w:color="auto"/>
                                        <w:right w:val="none" w:sz="0" w:space="0" w:color="auto"/>
                                      </w:divBdr>
                                      <w:divsChild>
                                        <w:div w:id="438991801">
                                          <w:marLeft w:val="0"/>
                                          <w:marRight w:val="0"/>
                                          <w:marTop w:val="0"/>
                                          <w:marBottom w:val="0"/>
                                          <w:divBdr>
                                            <w:top w:val="none" w:sz="0" w:space="0" w:color="auto"/>
                                            <w:left w:val="none" w:sz="0" w:space="0" w:color="auto"/>
                                            <w:bottom w:val="none" w:sz="0" w:space="0" w:color="auto"/>
                                            <w:right w:val="none" w:sz="0" w:space="0" w:color="auto"/>
                                          </w:divBdr>
                                          <w:divsChild>
                                            <w:div w:id="503015872">
                                              <w:marLeft w:val="0"/>
                                              <w:marRight w:val="0"/>
                                              <w:marTop w:val="0"/>
                                              <w:marBottom w:val="0"/>
                                              <w:divBdr>
                                                <w:top w:val="none" w:sz="0" w:space="0" w:color="auto"/>
                                                <w:left w:val="none" w:sz="0" w:space="0" w:color="auto"/>
                                                <w:bottom w:val="none" w:sz="0" w:space="0" w:color="auto"/>
                                                <w:right w:val="none" w:sz="0" w:space="0" w:color="auto"/>
                                              </w:divBdr>
                                              <w:divsChild>
                                                <w:div w:id="3596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554">
                                          <w:marLeft w:val="90"/>
                                          <w:marRight w:val="0"/>
                                          <w:marTop w:val="0"/>
                                          <w:marBottom w:val="90"/>
                                          <w:divBdr>
                                            <w:top w:val="none" w:sz="0" w:space="0" w:color="auto"/>
                                            <w:left w:val="none" w:sz="0" w:space="0" w:color="auto"/>
                                            <w:bottom w:val="none" w:sz="0" w:space="0" w:color="auto"/>
                                            <w:right w:val="none" w:sz="0" w:space="0" w:color="auto"/>
                                          </w:divBdr>
                                          <w:divsChild>
                                            <w:div w:id="2083211260">
                                              <w:marLeft w:val="0"/>
                                              <w:marRight w:val="0"/>
                                              <w:marTop w:val="0"/>
                                              <w:marBottom w:val="0"/>
                                              <w:divBdr>
                                                <w:top w:val="none" w:sz="0" w:space="0" w:color="auto"/>
                                                <w:left w:val="none" w:sz="0" w:space="0" w:color="auto"/>
                                                <w:bottom w:val="none" w:sz="0" w:space="0" w:color="auto"/>
                                                <w:right w:val="none" w:sz="0" w:space="0" w:color="auto"/>
                                              </w:divBdr>
                                              <w:divsChild>
                                                <w:div w:id="2354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64271">
                                  <w:marLeft w:val="900"/>
                                  <w:marRight w:val="900"/>
                                  <w:marTop w:val="0"/>
                                  <w:marBottom w:val="360"/>
                                  <w:divBdr>
                                    <w:top w:val="none" w:sz="0" w:space="0" w:color="auto"/>
                                    <w:left w:val="none" w:sz="0" w:space="0" w:color="auto"/>
                                    <w:bottom w:val="none" w:sz="0" w:space="0" w:color="auto"/>
                                    <w:right w:val="none" w:sz="0" w:space="0" w:color="auto"/>
                                  </w:divBdr>
                                  <w:divsChild>
                                    <w:div w:id="637226227">
                                      <w:marLeft w:val="0"/>
                                      <w:marRight w:val="0"/>
                                      <w:marTop w:val="0"/>
                                      <w:marBottom w:val="0"/>
                                      <w:divBdr>
                                        <w:top w:val="none" w:sz="0" w:space="0" w:color="auto"/>
                                        <w:left w:val="none" w:sz="0" w:space="0" w:color="auto"/>
                                        <w:bottom w:val="none" w:sz="0" w:space="0" w:color="auto"/>
                                        <w:right w:val="none" w:sz="0" w:space="0" w:color="auto"/>
                                      </w:divBdr>
                                      <w:divsChild>
                                        <w:div w:id="703866727">
                                          <w:marLeft w:val="0"/>
                                          <w:marRight w:val="0"/>
                                          <w:marTop w:val="0"/>
                                          <w:marBottom w:val="0"/>
                                          <w:divBdr>
                                            <w:top w:val="none" w:sz="0" w:space="0" w:color="auto"/>
                                            <w:left w:val="none" w:sz="0" w:space="0" w:color="auto"/>
                                            <w:bottom w:val="none" w:sz="0" w:space="0" w:color="auto"/>
                                            <w:right w:val="none" w:sz="0" w:space="0" w:color="auto"/>
                                          </w:divBdr>
                                          <w:divsChild>
                                            <w:div w:id="1733656109">
                                              <w:marLeft w:val="0"/>
                                              <w:marRight w:val="0"/>
                                              <w:marTop w:val="0"/>
                                              <w:marBottom w:val="0"/>
                                              <w:divBdr>
                                                <w:top w:val="none" w:sz="0" w:space="0" w:color="auto"/>
                                                <w:left w:val="none" w:sz="0" w:space="0" w:color="auto"/>
                                                <w:bottom w:val="none" w:sz="0" w:space="0" w:color="auto"/>
                                                <w:right w:val="none" w:sz="0" w:space="0" w:color="auto"/>
                                              </w:divBdr>
                                            </w:div>
                                          </w:divsChild>
                                        </w:div>
                                        <w:div w:id="1689596552">
                                          <w:marLeft w:val="90"/>
                                          <w:marRight w:val="0"/>
                                          <w:marTop w:val="0"/>
                                          <w:marBottom w:val="90"/>
                                          <w:divBdr>
                                            <w:top w:val="none" w:sz="0" w:space="0" w:color="auto"/>
                                            <w:left w:val="none" w:sz="0" w:space="0" w:color="auto"/>
                                            <w:bottom w:val="none" w:sz="0" w:space="0" w:color="auto"/>
                                            <w:right w:val="none" w:sz="0" w:space="0" w:color="auto"/>
                                          </w:divBdr>
                                          <w:divsChild>
                                            <w:div w:id="991107496">
                                              <w:marLeft w:val="0"/>
                                              <w:marRight w:val="0"/>
                                              <w:marTop w:val="0"/>
                                              <w:marBottom w:val="0"/>
                                              <w:divBdr>
                                                <w:top w:val="none" w:sz="0" w:space="0" w:color="auto"/>
                                                <w:left w:val="none" w:sz="0" w:space="0" w:color="auto"/>
                                                <w:bottom w:val="none" w:sz="0" w:space="0" w:color="auto"/>
                                                <w:right w:val="none" w:sz="0" w:space="0" w:color="auto"/>
                                              </w:divBdr>
                                              <w:divsChild>
                                                <w:div w:id="7053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17966">
                                  <w:marLeft w:val="900"/>
                                  <w:marRight w:val="900"/>
                                  <w:marTop w:val="0"/>
                                  <w:marBottom w:val="360"/>
                                  <w:divBdr>
                                    <w:top w:val="none" w:sz="0" w:space="0" w:color="auto"/>
                                    <w:left w:val="none" w:sz="0" w:space="0" w:color="auto"/>
                                    <w:bottom w:val="none" w:sz="0" w:space="0" w:color="auto"/>
                                    <w:right w:val="none" w:sz="0" w:space="0" w:color="auto"/>
                                  </w:divBdr>
                                  <w:divsChild>
                                    <w:div w:id="940918327">
                                      <w:marLeft w:val="0"/>
                                      <w:marRight w:val="0"/>
                                      <w:marTop w:val="0"/>
                                      <w:marBottom w:val="0"/>
                                      <w:divBdr>
                                        <w:top w:val="none" w:sz="0" w:space="0" w:color="auto"/>
                                        <w:left w:val="none" w:sz="0" w:space="0" w:color="auto"/>
                                        <w:bottom w:val="none" w:sz="0" w:space="0" w:color="auto"/>
                                        <w:right w:val="none" w:sz="0" w:space="0" w:color="auto"/>
                                      </w:divBdr>
                                      <w:divsChild>
                                        <w:div w:id="306595630">
                                          <w:marLeft w:val="0"/>
                                          <w:marRight w:val="0"/>
                                          <w:marTop w:val="0"/>
                                          <w:marBottom w:val="0"/>
                                          <w:divBdr>
                                            <w:top w:val="none" w:sz="0" w:space="0" w:color="auto"/>
                                            <w:left w:val="none" w:sz="0" w:space="0" w:color="auto"/>
                                            <w:bottom w:val="none" w:sz="0" w:space="0" w:color="auto"/>
                                            <w:right w:val="none" w:sz="0" w:space="0" w:color="auto"/>
                                          </w:divBdr>
                                          <w:divsChild>
                                            <w:div w:id="443381438">
                                              <w:marLeft w:val="0"/>
                                              <w:marRight w:val="0"/>
                                              <w:marTop w:val="0"/>
                                              <w:marBottom w:val="0"/>
                                              <w:divBdr>
                                                <w:top w:val="none" w:sz="0" w:space="0" w:color="auto"/>
                                                <w:left w:val="none" w:sz="0" w:space="0" w:color="auto"/>
                                                <w:bottom w:val="none" w:sz="0" w:space="0" w:color="auto"/>
                                                <w:right w:val="none" w:sz="0" w:space="0" w:color="auto"/>
                                              </w:divBdr>
                                              <w:divsChild>
                                                <w:div w:id="2466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753">
                                          <w:marLeft w:val="90"/>
                                          <w:marRight w:val="0"/>
                                          <w:marTop w:val="0"/>
                                          <w:marBottom w:val="90"/>
                                          <w:divBdr>
                                            <w:top w:val="none" w:sz="0" w:space="0" w:color="auto"/>
                                            <w:left w:val="none" w:sz="0" w:space="0" w:color="auto"/>
                                            <w:bottom w:val="none" w:sz="0" w:space="0" w:color="auto"/>
                                            <w:right w:val="none" w:sz="0" w:space="0" w:color="auto"/>
                                          </w:divBdr>
                                          <w:divsChild>
                                            <w:div w:id="1429544501">
                                              <w:marLeft w:val="0"/>
                                              <w:marRight w:val="0"/>
                                              <w:marTop w:val="0"/>
                                              <w:marBottom w:val="0"/>
                                              <w:divBdr>
                                                <w:top w:val="none" w:sz="0" w:space="0" w:color="auto"/>
                                                <w:left w:val="none" w:sz="0" w:space="0" w:color="auto"/>
                                                <w:bottom w:val="none" w:sz="0" w:space="0" w:color="auto"/>
                                                <w:right w:val="none" w:sz="0" w:space="0" w:color="auto"/>
                                              </w:divBdr>
                                              <w:divsChild>
                                                <w:div w:id="14279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0044">
                                  <w:marLeft w:val="900"/>
                                  <w:marRight w:val="900"/>
                                  <w:marTop w:val="0"/>
                                  <w:marBottom w:val="360"/>
                                  <w:divBdr>
                                    <w:top w:val="none" w:sz="0" w:space="0" w:color="auto"/>
                                    <w:left w:val="none" w:sz="0" w:space="0" w:color="auto"/>
                                    <w:bottom w:val="none" w:sz="0" w:space="0" w:color="auto"/>
                                    <w:right w:val="none" w:sz="0" w:space="0" w:color="auto"/>
                                  </w:divBdr>
                                  <w:divsChild>
                                    <w:div w:id="1640307148">
                                      <w:marLeft w:val="0"/>
                                      <w:marRight w:val="0"/>
                                      <w:marTop w:val="0"/>
                                      <w:marBottom w:val="0"/>
                                      <w:divBdr>
                                        <w:top w:val="none" w:sz="0" w:space="0" w:color="auto"/>
                                        <w:left w:val="none" w:sz="0" w:space="0" w:color="auto"/>
                                        <w:bottom w:val="none" w:sz="0" w:space="0" w:color="auto"/>
                                        <w:right w:val="none" w:sz="0" w:space="0" w:color="auto"/>
                                      </w:divBdr>
                                      <w:divsChild>
                                        <w:div w:id="1931887044">
                                          <w:marLeft w:val="0"/>
                                          <w:marRight w:val="0"/>
                                          <w:marTop w:val="0"/>
                                          <w:marBottom w:val="0"/>
                                          <w:divBdr>
                                            <w:top w:val="none" w:sz="0" w:space="0" w:color="auto"/>
                                            <w:left w:val="none" w:sz="0" w:space="0" w:color="auto"/>
                                            <w:bottom w:val="none" w:sz="0" w:space="0" w:color="auto"/>
                                            <w:right w:val="none" w:sz="0" w:space="0" w:color="auto"/>
                                          </w:divBdr>
                                          <w:divsChild>
                                            <w:div w:id="706561766">
                                              <w:marLeft w:val="0"/>
                                              <w:marRight w:val="0"/>
                                              <w:marTop w:val="0"/>
                                              <w:marBottom w:val="0"/>
                                              <w:divBdr>
                                                <w:top w:val="none" w:sz="0" w:space="0" w:color="auto"/>
                                                <w:left w:val="none" w:sz="0" w:space="0" w:color="auto"/>
                                                <w:bottom w:val="none" w:sz="0" w:space="0" w:color="auto"/>
                                                <w:right w:val="none" w:sz="0" w:space="0" w:color="auto"/>
                                              </w:divBdr>
                                            </w:div>
                                          </w:divsChild>
                                        </w:div>
                                        <w:div w:id="1722754477">
                                          <w:marLeft w:val="90"/>
                                          <w:marRight w:val="0"/>
                                          <w:marTop w:val="0"/>
                                          <w:marBottom w:val="90"/>
                                          <w:divBdr>
                                            <w:top w:val="none" w:sz="0" w:space="0" w:color="auto"/>
                                            <w:left w:val="none" w:sz="0" w:space="0" w:color="auto"/>
                                            <w:bottom w:val="none" w:sz="0" w:space="0" w:color="auto"/>
                                            <w:right w:val="none" w:sz="0" w:space="0" w:color="auto"/>
                                          </w:divBdr>
                                          <w:divsChild>
                                            <w:div w:id="404571120">
                                              <w:marLeft w:val="0"/>
                                              <w:marRight w:val="0"/>
                                              <w:marTop w:val="0"/>
                                              <w:marBottom w:val="0"/>
                                              <w:divBdr>
                                                <w:top w:val="none" w:sz="0" w:space="0" w:color="auto"/>
                                                <w:left w:val="none" w:sz="0" w:space="0" w:color="auto"/>
                                                <w:bottom w:val="none" w:sz="0" w:space="0" w:color="auto"/>
                                                <w:right w:val="none" w:sz="0" w:space="0" w:color="auto"/>
                                              </w:divBdr>
                                              <w:divsChild>
                                                <w:div w:id="6161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7277">
                                  <w:marLeft w:val="900"/>
                                  <w:marRight w:val="900"/>
                                  <w:marTop w:val="0"/>
                                  <w:marBottom w:val="360"/>
                                  <w:divBdr>
                                    <w:top w:val="none" w:sz="0" w:space="0" w:color="auto"/>
                                    <w:left w:val="none" w:sz="0" w:space="0" w:color="auto"/>
                                    <w:bottom w:val="none" w:sz="0" w:space="0" w:color="auto"/>
                                    <w:right w:val="none" w:sz="0" w:space="0" w:color="auto"/>
                                  </w:divBdr>
                                  <w:divsChild>
                                    <w:div w:id="1561094816">
                                      <w:marLeft w:val="0"/>
                                      <w:marRight w:val="0"/>
                                      <w:marTop w:val="0"/>
                                      <w:marBottom w:val="0"/>
                                      <w:divBdr>
                                        <w:top w:val="none" w:sz="0" w:space="0" w:color="auto"/>
                                        <w:left w:val="none" w:sz="0" w:space="0" w:color="auto"/>
                                        <w:bottom w:val="none" w:sz="0" w:space="0" w:color="auto"/>
                                        <w:right w:val="none" w:sz="0" w:space="0" w:color="auto"/>
                                      </w:divBdr>
                                      <w:divsChild>
                                        <w:div w:id="409354251">
                                          <w:marLeft w:val="0"/>
                                          <w:marRight w:val="0"/>
                                          <w:marTop w:val="0"/>
                                          <w:marBottom w:val="0"/>
                                          <w:divBdr>
                                            <w:top w:val="none" w:sz="0" w:space="0" w:color="auto"/>
                                            <w:left w:val="none" w:sz="0" w:space="0" w:color="auto"/>
                                            <w:bottom w:val="none" w:sz="0" w:space="0" w:color="auto"/>
                                            <w:right w:val="none" w:sz="0" w:space="0" w:color="auto"/>
                                          </w:divBdr>
                                          <w:divsChild>
                                            <w:div w:id="947589669">
                                              <w:marLeft w:val="0"/>
                                              <w:marRight w:val="0"/>
                                              <w:marTop w:val="0"/>
                                              <w:marBottom w:val="0"/>
                                              <w:divBdr>
                                                <w:top w:val="none" w:sz="0" w:space="0" w:color="auto"/>
                                                <w:left w:val="none" w:sz="0" w:space="0" w:color="auto"/>
                                                <w:bottom w:val="none" w:sz="0" w:space="0" w:color="auto"/>
                                                <w:right w:val="none" w:sz="0" w:space="0" w:color="auto"/>
                                              </w:divBdr>
                                              <w:divsChild>
                                                <w:div w:id="1647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9160">
                                          <w:marLeft w:val="90"/>
                                          <w:marRight w:val="0"/>
                                          <w:marTop w:val="0"/>
                                          <w:marBottom w:val="90"/>
                                          <w:divBdr>
                                            <w:top w:val="none" w:sz="0" w:space="0" w:color="auto"/>
                                            <w:left w:val="none" w:sz="0" w:space="0" w:color="auto"/>
                                            <w:bottom w:val="none" w:sz="0" w:space="0" w:color="auto"/>
                                            <w:right w:val="none" w:sz="0" w:space="0" w:color="auto"/>
                                          </w:divBdr>
                                          <w:divsChild>
                                            <w:div w:id="891695050">
                                              <w:marLeft w:val="0"/>
                                              <w:marRight w:val="0"/>
                                              <w:marTop w:val="0"/>
                                              <w:marBottom w:val="0"/>
                                              <w:divBdr>
                                                <w:top w:val="none" w:sz="0" w:space="0" w:color="auto"/>
                                                <w:left w:val="none" w:sz="0" w:space="0" w:color="auto"/>
                                                <w:bottom w:val="none" w:sz="0" w:space="0" w:color="auto"/>
                                                <w:right w:val="none" w:sz="0" w:space="0" w:color="auto"/>
                                              </w:divBdr>
                                              <w:divsChild>
                                                <w:div w:id="562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4433">
                                  <w:marLeft w:val="900"/>
                                  <w:marRight w:val="900"/>
                                  <w:marTop w:val="0"/>
                                  <w:marBottom w:val="360"/>
                                  <w:divBdr>
                                    <w:top w:val="none" w:sz="0" w:space="0" w:color="auto"/>
                                    <w:left w:val="none" w:sz="0" w:space="0" w:color="auto"/>
                                    <w:bottom w:val="none" w:sz="0" w:space="0" w:color="auto"/>
                                    <w:right w:val="none" w:sz="0" w:space="0" w:color="auto"/>
                                  </w:divBdr>
                                  <w:divsChild>
                                    <w:div w:id="2094431071">
                                      <w:marLeft w:val="0"/>
                                      <w:marRight w:val="0"/>
                                      <w:marTop w:val="0"/>
                                      <w:marBottom w:val="0"/>
                                      <w:divBdr>
                                        <w:top w:val="none" w:sz="0" w:space="0" w:color="auto"/>
                                        <w:left w:val="none" w:sz="0" w:space="0" w:color="auto"/>
                                        <w:bottom w:val="none" w:sz="0" w:space="0" w:color="auto"/>
                                        <w:right w:val="none" w:sz="0" w:space="0" w:color="auto"/>
                                      </w:divBdr>
                                      <w:divsChild>
                                        <w:div w:id="1105882521">
                                          <w:marLeft w:val="0"/>
                                          <w:marRight w:val="0"/>
                                          <w:marTop w:val="0"/>
                                          <w:marBottom w:val="0"/>
                                          <w:divBdr>
                                            <w:top w:val="none" w:sz="0" w:space="0" w:color="auto"/>
                                            <w:left w:val="none" w:sz="0" w:space="0" w:color="auto"/>
                                            <w:bottom w:val="none" w:sz="0" w:space="0" w:color="auto"/>
                                            <w:right w:val="none" w:sz="0" w:space="0" w:color="auto"/>
                                          </w:divBdr>
                                          <w:divsChild>
                                            <w:div w:id="756709449">
                                              <w:marLeft w:val="0"/>
                                              <w:marRight w:val="0"/>
                                              <w:marTop w:val="0"/>
                                              <w:marBottom w:val="0"/>
                                              <w:divBdr>
                                                <w:top w:val="none" w:sz="0" w:space="0" w:color="auto"/>
                                                <w:left w:val="none" w:sz="0" w:space="0" w:color="auto"/>
                                                <w:bottom w:val="none" w:sz="0" w:space="0" w:color="auto"/>
                                                <w:right w:val="none" w:sz="0" w:space="0" w:color="auto"/>
                                              </w:divBdr>
                                            </w:div>
                                          </w:divsChild>
                                        </w:div>
                                        <w:div w:id="2054692049">
                                          <w:marLeft w:val="90"/>
                                          <w:marRight w:val="0"/>
                                          <w:marTop w:val="0"/>
                                          <w:marBottom w:val="90"/>
                                          <w:divBdr>
                                            <w:top w:val="none" w:sz="0" w:space="0" w:color="auto"/>
                                            <w:left w:val="none" w:sz="0" w:space="0" w:color="auto"/>
                                            <w:bottom w:val="none" w:sz="0" w:space="0" w:color="auto"/>
                                            <w:right w:val="none" w:sz="0" w:space="0" w:color="auto"/>
                                          </w:divBdr>
                                          <w:divsChild>
                                            <w:div w:id="1768113770">
                                              <w:marLeft w:val="0"/>
                                              <w:marRight w:val="0"/>
                                              <w:marTop w:val="0"/>
                                              <w:marBottom w:val="0"/>
                                              <w:divBdr>
                                                <w:top w:val="none" w:sz="0" w:space="0" w:color="auto"/>
                                                <w:left w:val="none" w:sz="0" w:space="0" w:color="auto"/>
                                                <w:bottom w:val="none" w:sz="0" w:space="0" w:color="auto"/>
                                                <w:right w:val="none" w:sz="0" w:space="0" w:color="auto"/>
                                              </w:divBdr>
                                              <w:divsChild>
                                                <w:div w:id="6047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2531">
                                  <w:marLeft w:val="900"/>
                                  <w:marRight w:val="900"/>
                                  <w:marTop w:val="0"/>
                                  <w:marBottom w:val="360"/>
                                  <w:divBdr>
                                    <w:top w:val="none" w:sz="0" w:space="0" w:color="auto"/>
                                    <w:left w:val="none" w:sz="0" w:space="0" w:color="auto"/>
                                    <w:bottom w:val="none" w:sz="0" w:space="0" w:color="auto"/>
                                    <w:right w:val="none" w:sz="0" w:space="0" w:color="auto"/>
                                  </w:divBdr>
                                  <w:divsChild>
                                    <w:div w:id="734353363">
                                      <w:marLeft w:val="0"/>
                                      <w:marRight w:val="0"/>
                                      <w:marTop w:val="0"/>
                                      <w:marBottom w:val="0"/>
                                      <w:divBdr>
                                        <w:top w:val="none" w:sz="0" w:space="0" w:color="auto"/>
                                        <w:left w:val="none" w:sz="0" w:space="0" w:color="auto"/>
                                        <w:bottom w:val="none" w:sz="0" w:space="0" w:color="auto"/>
                                        <w:right w:val="none" w:sz="0" w:space="0" w:color="auto"/>
                                      </w:divBdr>
                                      <w:divsChild>
                                        <w:div w:id="445466983">
                                          <w:marLeft w:val="0"/>
                                          <w:marRight w:val="0"/>
                                          <w:marTop w:val="0"/>
                                          <w:marBottom w:val="0"/>
                                          <w:divBdr>
                                            <w:top w:val="none" w:sz="0" w:space="0" w:color="auto"/>
                                            <w:left w:val="none" w:sz="0" w:space="0" w:color="auto"/>
                                            <w:bottom w:val="none" w:sz="0" w:space="0" w:color="auto"/>
                                            <w:right w:val="none" w:sz="0" w:space="0" w:color="auto"/>
                                          </w:divBdr>
                                          <w:divsChild>
                                            <w:div w:id="13267059">
                                              <w:marLeft w:val="0"/>
                                              <w:marRight w:val="0"/>
                                              <w:marTop w:val="0"/>
                                              <w:marBottom w:val="0"/>
                                              <w:divBdr>
                                                <w:top w:val="none" w:sz="0" w:space="0" w:color="auto"/>
                                                <w:left w:val="none" w:sz="0" w:space="0" w:color="auto"/>
                                                <w:bottom w:val="none" w:sz="0" w:space="0" w:color="auto"/>
                                                <w:right w:val="none" w:sz="0" w:space="0" w:color="auto"/>
                                              </w:divBdr>
                                              <w:divsChild>
                                                <w:div w:id="8416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7418">
                                          <w:marLeft w:val="90"/>
                                          <w:marRight w:val="0"/>
                                          <w:marTop w:val="0"/>
                                          <w:marBottom w:val="90"/>
                                          <w:divBdr>
                                            <w:top w:val="none" w:sz="0" w:space="0" w:color="auto"/>
                                            <w:left w:val="none" w:sz="0" w:space="0" w:color="auto"/>
                                            <w:bottom w:val="none" w:sz="0" w:space="0" w:color="auto"/>
                                            <w:right w:val="none" w:sz="0" w:space="0" w:color="auto"/>
                                          </w:divBdr>
                                          <w:divsChild>
                                            <w:div w:id="198133415">
                                              <w:marLeft w:val="0"/>
                                              <w:marRight w:val="0"/>
                                              <w:marTop w:val="0"/>
                                              <w:marBottom w:val="0"/>
                                              <w:divBdr>
                                                <w:top w:val="none" w:sz="0" w:space="0" w:color="auto"/>
                                                <w:left w:val="none" w:sz="0" w:space="0" w:color="auto"/>
                                                <w:bottom w:val="none" w:sz="0" w:space="0" w:color="auto"/>
                                                <w:right w:val="none" w:sz="0" w:space="0" w:color="auto"/>
                                              </w:divBdr>
                                              <w:divsChild>
                                                <w:div w:id="1466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323">
                                  <w:marLeft w:val="900"/>
                                  <w:marRight w:val="900"/>
                                  <w:marTop w:val="0"/>
                                  <w:marBottom w:val="360"/>
                                  <w:divBdr>
                                    <w:top w:val="none" w:sz="0" w:space="0" w:color="auto"/>
                                    <w:left w:val="none" w:sz="0" w:space="0" w:color="auto"/>
                                    <w:bottom w:val="none" w:sz="0" w:space="0" w:color="auto"/>
                                    <w:right w:val="none" w:sz="0" w:space="0" w:color="auto"/>
                                  </w:divBdr>
                                  <w:divsChild>
                                    <w:div w:id="1635677699">
                                      <w:marLeft w:val="0"/>
                                      <w:marRight w:val="0"/>
                                      <w:marTop w:val="0"/>
                                      <w:marBottom w:val="0"/>
                                      <w:divBdr>
                                        <w:top w:val="none" w:sz="0" w:space="0" w:color="auto"/>
                                        <w:left w:val="none" w:sz="0" w:space="0" w:color="auto"/>
                                        <w:bottom w:val="none" w:sz="0" w:space="0" w:color="auto"/>
                                        <w:right w:val="none" w:sz="0" w:space="0" w:color="auto"/>
                                      </w:divBdr>
                                      <w:divsChild>
                                        <w:div w:id="1446995638">
                                          <w:marLeft w:val="0"/>
                                          <w:marRight w:val="0"/>
                                          <w:marTop w:val="0"/>
                                          <w:marBottom w:val="0"/>
                                          <w:divBdr>
                                            <w:top w:val="none" w:sz="0" w:space="0" w:color="auto"/>
                                            <w:left w:val="none" w:sz="0" w:space="0" w:color="auto"/>
                                            <w:bottom w:val="none" w:sz="0" w:space="0" w:color="auto"/>
                                            <w:right w:val="none" w:sz="0" w:space="0" w:color="auto"/>
                                          </w:divBdr>
                                          <w:divsChild>
                                            <w:div w:id="639070175">
                                              <w:marLeft w:val="0"/>
                                              <w:marRight w:val="0"/>
                                              <w:marTop w:val="0"/>
                                              <w:marBottom w:val="0"/>
                                              <w:divBdr>
                                                <w:top w:val="none" w:sz="0" w:space="0" w:color="auto"/>
                                                <w:left w:val="none" w:sz="0" w:space="0" w:color="auto"/>
                                                <w:bottom w:val="none" w:sz="0" w:space="0" w:color="auto"/>
                                                <w:right w:val="none" w:sz="0" w:space="0" w:color="auto"/>
                                              </w:divBdr>
                                              <w:divsChild>
                                                <w:div w:id="7315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6736">
                                          <w:marLeft w:val="90"/>
                                          <w:marRight w:val="0"/>
                                          <w:marTop w:val="0"/>
                                          <w:marBottom w:val="90"/>
                                          <w:divBdr>
                                            <w:top w:val="none" w:sz="0" w:space="0" w:color="auto"/>
                                            <w:left w:val="none" w:sz="0" w:space="0" w:color="auto"/>
                                            <w:bottom w:val="none" w:sz="0" w:space="0" w:color="auto"/>
                                            <w:right w:val="none" w:sz="0" w:space="0" w:color="auto"/>
                                          </w:divBdr>
                                          <w:divsChild>
                                            <w:div w:id="722411285">
                                              <w:marLeft w:val="0"/>
                                              <w:marRight w:val="0"/>
                                              <w:marTop w:val="0"/>
                                              <w:marBottom w:val="0"/>
                                              <w:divBdr>
                                                <w:top w:val="none" w:sz="0" w:space="0" w:color="auto"/>
                                                <w:left w:val="none" w:sz="0" w:space="0" w:color="auto"/>
                                                <w:bottom w:val="none" w:sz="0" w:space="0" w:color="auto"/>
                                                <w:right w:val="none" w:sz="0" w:space="0" w:color="auto"/>
                                              </w:divBdr>
                                              <w:divsChild>
                                                <w:div w:id="17920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5230">
                                  <w:marLeft w:val="900"/>
                                  <w:marRight w:val="900"/>
                                  <w:marTop w:val="0"/>
                                  <w:marBottom w:val="360"/>
                                  <w:divBdr>
                                    <w:top w:val="none" w:sz="0" w:space="0" w:color="auto"/>
                                    <w:left w:val="none" w:sz="0" w:space="0" w:color="auto"/>
                                    <w:bottom w:val="none" w:sz="0" w:space="0" w:color="auto"/>
                                    <w:right w:val="none" w:sz="0" w:space="0" w:color="auto"/>
                                  </w:divBdr>
                                  <w:divsChild>
                                    <w:div w:id="840899870">
                                      <w:marLeft w:val="0"/>
                                      <w:marRight w:val="0"/>
                                      <w:marTop w:val="0"/>
                                      <w:marBottom w:val="0"/>
                                      <w:divBdr>
                                        <w:top w:val="none" w:sz="0" w:space="0" w:color="auto"/>
                                        <w:left w:val="none" w:sz="0" w:space="0" w:color="auto"/>
                                        <w:bottom w:val="none" w:sz="0" w:space="0" w:color="auto"/>
                                        <w:right w:val="none" w:sz="0" w:space="0" w:color="auto"/>
                                      </w:divBdr>
                                      <w:divsChild>
                                        <w:div w:id="2065566823">
                                          <w:marLeft w:val="0"/>
                                          <w:marRight w:val="0"/>
                                          <w:marTop w:val="0"/>
                                          <w:marBottom w:val="0"/>
                                          <w:divBdr>
                                            <w:top w:val="none" w:sz="0" w:space="0" w:color="auto"/>
                                            <w:left w:val="none" w:sz="0" w:space="0" w:color="auto"/>
                                            <w:bottom w:val="none" w:sz="0" w:space="0" w:color="auto"/>
                                            <w:right w:val="none" w:sz="0" w:space="0" w:color="auto"/>
                                          </w:divBdr>
                                          <w:divsChild>
                                            <w:div w:id="622657916">
                                              <w:marLeft w:val="0"/>
                                              <w:marRight w:val="0"/>
                                              <w:marTop w:val="0"/>
                                              <w:marBottom w:val="0"/>
                                              <w:divBdr>
                                                <w:top w:val="none" w:sz="0" w:space="0" w:color="auto"/>
                                                <w:left w:val="none" w:sz="0" w:space="0" w:color="auto"/>
                                                <w:bottom w:val="none" w:sz="0" w:space="0" w:color="auto"/>
                                                <w:right w:val="none" w:sz="0" w:space="0" w:color="auto"/>
                                              </w:divBdr>
                                              <w:divsChild>
                                                <w:div w:id="309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6910">
                                          <w:marLeft w:val="90"/>
                                          <w:marRight w:val="0"/>
                                          <w:marTop w:val="0"/>
                                          <w:marBottom w:val="90"/>
                                          <w:divBdr>
                                            <w:top w:val="none" w:sz="0" w:space="0" w:color="auto"/>
                                            <w:left w:val="none" w:sz="0" w:space="0" w:color="auto"/>
                                            <w:bottom w:val="none" w:sz="0" w:space="0" w:color="auto"/>
                                            <w:right w:val="none" w:sz="0" w:space="0" w:color="auto"/>
                                          </w:divBdr>
                                          <w:divsChild>
                                            <w:div w:id="980109186">
                                              <w:marLeft w:val="0"/>
                                              <w:marRight w:val="0"/>
                                              <w:marTop w:val="0"/>
                                              <w:marBottom w:val="0"/>
                                              <w:divBdr>
                                                <w:top w:val="none" w:sz="0" w:space="0" w:color="auto"/>
                                                <w:left w:val="none" w:sz="0" w:space="0" w:color="auto"/>
                                                <w:bottom w:val="none" w:sz="0" w:space="0" w:color="auto"/>
                                                <w:right w:val="none" w:sz="0" w:space="0" w:color="auto"/>
                                              </w:divBdr>
                                              <w:divsChild>
                                                <w:div w:id="12103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9822">
                                  <w:marLeft w:val="900"/>
                                  <w:marRight w:val="900"/>
                                  <w:marTop w:val="0"/>
                                  <w:marBottom w:val="360"/>
                                  <w:divBdr>
                                    <w:top w:val="none" w:sz="0" w:space="0" w:color="auto"/>
                                    <w:left w:val="none" w:sz="0" w:space="0" w:color="auto"/>
                                    <w:bottom w:val="none" w:sz="0" w:space="0" w:color="auto"/>
                                    <w:right w:val="none" w:sz="0" w:space="0" w:color="auto"/>
                                  </w:divBdr>
                                  <w:divsChild>
                                    <w:div w:id="69011995">
                                      <w:marLeft w:val="0"/>
                                      <w:marRight w:val="0"/>
                                      <w:marTop w:val="0"/>
                                      <w:marBottom w:val="0"/>
                                      <w:divBdr>
                                        <w:top w:val="none" w:sz="0" w:space="0" w:color="auto"/>
                                        <w:left w:val="none" w:sz="0" w:space="0" w:color="auto"/>
                                        <w:bottom w:val="none" w:sz="0" w:space="0" w:color="auto"/>
                                        <w:right w:val="none" w:sz="0" w:space="0" w:color="auto"/>
                                      </w:divBdr>
                                      <w:divsChild>
                                        <w:div w:id="1340694835">
                                          <w:marLeft w:val="0"/>
                                          <w:marRight w:val="0"/>
                                          <w:marTop w:val="0"/>
                                          <w:marBottom w:val="0"/>
                                          <w:divBdr>
                                            <w:top w:val="none" w:sz="0" w:space="0" w:color="auto"/>
                                            <w:left w:val="none" w:sz="0" w:space="0" w:color="auto"/>
                                            <w:bottom w:val="none" w:sz="0" w:space="0" w:color="auto"/>
                                            <w:right w:val="none" w:sz="0" w:space="0" w:color="auto"/>
                                          </w:divBdr>
                                          <w:divsChild>
                                            <w:div w:id="976909642">
                                              <w:marLeft w:val="0"/>
                                              <w:marRight w:val="0"/>
                                              <w:marTop w:val="0"/>
                                              <w:marBottom w:val="0"/>
                                              <w:divBdr>
                                                <w:top w:val="none" w:sz="0" w:space="0" w:color="auto"/>
                                                <w:left w:val="none" w:sz="0" w:space="0" w:color="auto"/>
                                                <w:bottom w:val="none" w:sz="0" w:space="0" w:color="auto"/>
                                                <w:right w:val="none" w:sz="0" w:space="0" w:color="auto"/>
                                              </w:divBdr>
                                            </w:div>
                                          </w:divsChild>
                                        </w:div>
                                        <w:div w:id="2114670884">
                                          <w:marLeft w:val="90"/>
                                          <w:marRight w:val="0"/>
                                          <w:marTop w:val="0"/>
                                          <w:marBottom w:val="90"/>
                                          <w:divBdr>
                                            <w:top w:val="none" w:sz="0" w:space="0" w:color="auto"/>
                                            <w:left w:val="none" w:sz="0" w:space="0" w:color="auto"/>
                                            <w:bottom w:val="none" w:sz="0" w:space="0" w:color="auto"/>
                                            <w:right w:val="none" w:sz="0" w:space="0" w:color="auto"/>
                                          </w:divBdr>
                                          <w:divsChild>
                                            <w:div w:id="1690714363">
                                              <w:marLeft w:val="0"/>
                                              <w:marRight w:val="0"/>
                                              <w:marTop w:val="0"/>
                                              <w:marBottom w:val="0"/>
                                              <w:divBdr>
                                                <w:top w:val="none" w:sz="0" w:space="0" w:color="auto"/>
                                                <w:left w:val="none" w:sz="0" w:space="0" w:color="auto"/>
                                                <w:bottom w:val="none" w:sz="0" w:space="0" w:color="auto"/>
                                                <w:right w:val="none" w:sz="0" w:space="0" w:color="auto"/>
                                              </w:divBdr>
                                              <w:divsChild>
                                                <w:div w:id="118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26613">
                                  <w:marLeft w:val="900"/>
                                  <w:marRight w:val="900"/>
                                  <w:marTop w:val="0"/>
                                  <w:marBottom w:val="360"/>
                                  <w:divBdr>
                                    <w:top w:val="none" w:sz="0" w:space="0" w:color="auto"/>
                                    <w:left w:val="none" w:sz="0" w:space="0" w:color="auto"/>
                                    <w:bottom w:val="none" w:sz="0" w:space="0" w:color="auto"/>
                                    <w:right w:val="none" w:sz="0" w:space="0" w:color="auto"/>
                                  </w:divBdr>
                                  <w:divsChild>
                                    <w:div w:id="797913915">
                                      <w:marLeft w:val="0"/>
                                      <w:marRight w:val="0"/>
                                      <w:marTop w:val="0"/>
                                      <w:marBottom w:val="0"/>
                                      <w:divBdr>
                                        <w:top w:val="none" w:sz="0" w:space="0" w:color="auto"/>
                                        <w:left w:val="none" w:sz="0" w:space="0" w:color="auto"/>
                                        <w:bottom w:val="none" w:sz="0" w:space="0" w:color="auto"/>
                                        <w:right w:val="none" w:sz="0" w:space="0" w:color="auto"/>
                                      </w:divBdr>
                                      <w:divsChild>
                                        <w:div w:id="1171218665">
                                          <w:marLeft w:val="0"/>
                                          <w:marRight w:val="0"/>
                                          <w:marTop w:val="0"/>
                                          <w:marBottom w:val="0"/>
                                          <w:divBdr>
                                            <w:top w:val="none" w:sz="0" w:space="0" w:color="auto"/>
                                            <w:left w:val="none" w:sz="0" w:space="0" w:color="auto"/>
                                            <w:bottom w:val="none" w:sz="0" w:space="0" w:color="auto"/>
                                            <w:right w:val="none" w:sz="0" w:space="0" w:color="auto"/>
                                          </w:divBdr>
                                          <w:divsChild>
                                            <w:div w:id="1415590877">
                                              <w:marLeft w:val="0"/>
                                              <w:marRight w:val="0"/>
                                              <w:marTop w:val="0"/>
                                              <w:marBottom w:val="0"/>
                                              <w:divBdr>
                                                <w:top w:val="none" w:sz="0" w:space="0" w:color="auto"/>
                                                <w:left w:val="none" w:sz="0" w:space="0" w:color="auto"/>
                                                <w:bottom w:val="none" w:sz="0" w:space="0" w:color="auto"/>
                                                <w:right w:val="none" w:sz="0" w:space="0" w:color="auto"/>
                                              </w:divBdr>
                                              <w:divsChild>
                                                <w:div w:id="17153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9164">
                                          <w:marLeft w:val="90"/>
                                          <w:marRight w:val="0"/>
                                          <w:marTop w:val="0"/>
                                          <w:marBottom w:val="90"/>
                                          <w:divBdr>
                                            <w:top w:val="none" w:sz="0" w:space="0" w:color="auto"/>
                                            <w:left w:val="none" w:sz="0" w:space="0" w:color="auto"/>
                                            <w:bottom w:val="none" w:sz="0" w:space="0" w:color="auto"/>
                                            <w:right w:val="none" w:sz="0" w:space="0" w:color="auto"/>
                                          </w:divBdr>
                                          <w:divsChild>
                                            <w:div w:id="2066639199">
                                              <w:marLeft w:val="0"/>
                                              <w:marRight w:val="0"/>
                                              <w:marTop w:val="0"/>
                                              <w:marBottom w:val="0"/>
                                              <w:divBdr>
                                                <w:top w:val="none" w:sz="0" w:space="0" w:color="auto"/>
                                                <w:left w:val="none" w:sz="0" w:space="0" w:color="auto"/>
                                                <w:bottom w:val="none" w:sz="0" w:space="0" w:color="auto"/>
                                                <w:right w:val="none" w:sz="0" w:space="0" w:color="auto"/>
                                              </w:divBdr>
                                              <w:divsChild>
                                                <w:div w:id="16894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3721">
                                  <w:marLeft w:val="900"/>
                                  <w:marRight w:val="900"/>
                                  <w:marTop w:val="0"/>
                                  <w:marBottom w:val="360"/>
                                  <w:divBdr>
                                    <w:top w:val="none" w:sz="0" w:space="0" w:color="auto"/>
                                    <w:left w:val="none" w:sz="0" w:space="0" w:color="auto"/>
                                    <w:bottom w:val="none" w:sz="0" w:space="0" w:color="auto"/>
                                    <w:right w:val="none" w:sz="0" w:space="0" w:color="auto"/>
                                  </w:divBdr>
                                  <w:divsChild>
                                    <w:div w:id="1574899304">
                                      <w:marLeft w:val="0"/>
                                      <w:marRight w:val="0"/>
                                      <w:marTop w:val="0"/>
                                      <w:marBottom w:val="0"/>
                                      <w:divBdr>
                                        <w:top w:val="none" w:sz="0" w:space="0" w:color="auto"/>
                                        <w:left w:val="none" w:sz="0" w:space="0" w:color="auto"/>
                                        <w:bottom w:val="none" w:sz="0" w:space="0" w:color="auto"/>
                                        <w:right w:val="none" w:sz="0" w:space="0" w:color="auto"/>
                                      </w:divBdr>
                                      <w:divsChild>
                                        <w:div w:id="643315704">
                                          <w:marLeft w:val="0"/>
                                          <w:marRight w:val="0"/>
                                          <w:marTop w:val="0"/>
                                          <w:marBottom w:val="0"/>
                                          <w:divBdr>
                                            <w:top w:val="none" w:sz="0" w:space="0" w:color="auto"/>
                                            <w:left w:val="none" w:sz="0" w:space="0" w:color="auto"/>
                                            <w:bottom w:val="none" w:sz="0" w:space="0" w:color="auto"/>
                                            <w:right w:val="none" w:sz="0" w:space="0" w:color="auto"/>
                                          </w:divBdr>
                                          <w:divsChild>
                                            <w:div w:id="1754082445">
                                              <w:marLeft w:val="0"/>
                                              <w:marRight w:val="0"/>
                                              <w:marTop w:val="0"/>
                                              <w:marBottom w:val="0"/>
                                              <w:divBdr>
                                                <w:top w:val="none" w:sz="0" w:space="0" w:color="auto"/>
                                                <w:left w:val="none" w:sz="0" w:space="0" w:color="auto"/>
                                                <w:bottom w:val="none" w:sz="0" w:space="0" w:color="auto"/>
                                                <w:right w:val="none" w:sz="0" w:space="0" w:color="auto"/>
                                              </w:divBdr>
                                            </w:div>
                                          </w:divsChild>
                                        </w:div>
                                        <w:div w:id="513614005">
                                          <w:marLeft w:val="90"/>
                                          <w:marRight w:val="0"/>
                                          <w:marTop w:val="0"/>
                                          <w:marBottom w:val="90"/>
                                          <w:divBdr>
                                            <w:top w:val="none" w:sz="0" w:space="0" w:color="auto"/>
                                            <w:left w:val="none" w:sz="0" w:space="0" w:color="auto"/>
                                            <w:bottom w:val="none" w:sz="0" w:space="0" w:color="auto"/>
                                            <w:right w:val="none" w:sz="0" w:space="0" w:color="auto"/>
                                          </w:divBdr>
                                          <w:divsChild>
                                            <w:div w:id="636301483">
                                              <w:marLeft w:val="0"/>
                                              <w:marRight w:val="0"/>
                                              <w:marTop w:val="0"/>
                                              <w:marBottom w:val="0"/>
                                              <w:divBdr>
                                                <w:top w:val="none" w:sz="0" w:space="0" w:color="auto"/>
                                                <w:left w:val="none" w:sz="0" w:space="0" w:color="auto"/>
                                                <w:bottom w:val="none" w:sz="0" w:space="0" w:color="auto"/>
                                                <w:right w:val="none" w:sz="0" w:space="0" w:color="auto"/>
                                              </w:divBdr>
                                              <w:divsChild>
                                                <w:div w:id="940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00527">
                                  <w:marLeft w:val="900"/>
                                  <w:marRight w:val="900"/>
                                  <w:marTop w:val="0"/>
                                  <w:marBottom w:val="360"/>
                                  <w:divBdr>
                                    <w:top w:val="none" w:sz="0" w:space="0" w:color="auto"/>
                                    <w:left w:val="none" w:sz="0" w:space="0" w:color="auto"/>
                                    <w:bottom w:val="none" w:sz="0" w:space="0" w:color="auto"/>
                                    <w:right w:val="none" w:sz="0" w:space="0" w:color="auto"/>
                                  </w:divBdr>
                                  <w:divsChild>
                                    <w:div w:id="2005812131">
                                      <w:marLeft w:val="0"/>
                                      <w:marRight w:val="0"/>
                                      <w:marTop w:val="0"/>
                                      <w:marBottom w:val="0"/>
                                      <w:divBdr>
                                        <w:top w:val="none" w:sz="0" w:space="0" w:color="auto"/>
                                        <w:left w:val="none" w:sz="0" w:space="0" w:color="auto"/>
                                        <w:bottom w:val="none" w:sz="0" w:space="0" w:color="auto"/>
                                        <w:right w:val="none" w:sz="0" w:space="0" w:color="auto"/>
                                      </w:divBdr>
                                      <w:divsChild>
                                        <w:div w:id="211885400">
                                          <w:marLeft w:val="0"/>
                                          <w:marRight w:val="0"/>
                                          <w:marTop w:val="0"/>
                                          <w:marBottom w:val="0"/>
                                          <w:divBdr>
                                            <w:top w:val="none" w:sz="0" w:space="0" w:color="auto"/>
                                            <w:left w:val="none" w:sz="0" w:space="0" w:color="auto"/>
                                            <w:bottom w:val="none" w:sz="0" w:space="0" w:color="auto"/>
                                            <w:right w:val="none" w:sz="0" w:space="0" w:color="auto"/>
                                          </w:divBdr>
                                          <w:divsChild>
                                            <w:div w:id="1057777448">
                                              <w:marLeft w:val="0"/>
                                              <w:marRight w:val="0"/>
                                              <w:marTop w:val="0"/>
                                              <w:marBottom w:val="0"/>
                                              <w:divBdr>
                                                <w:top w:val="none" w:sz="0" w:space="0" w:color="auto"/>
                                                <w:left w:val="none" w:sz="0" w:space="0" w:color="auto"/>
                                                <w:bottom w:val="none" w:sz="0" w:space="0" w:color="auto"/>
                                                <w:right w:val="none" w:sz="0" w:space="0" w:color="auto"/>
                                              </w:divBdr>
                                              <w:divsChild>
                                                <w:div w:id="347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4741">
                                          <w:marLeft w:val="90"/>
                                          <w:marRight w:val="0"/>
                                          <w:marTop w:val="0"/>
                                          <w:marBottom w:val="90"/>
                                          <w:divBdr>
                                            <w:top w:val="none" w:sz="0" w:space="0" w:color="auto"/>
                                            <w:left w:val="none" w:sz="0" w:space="0" w:color="auto"/>
                                            <w:bottom w:val="none" w:sz="0" w:space="0" w:color="auto"/>
                                            <w:right w:val="none" w:sz="0" w:space="0" w:color="auto"/>
                                          </w:divBdr>
                                          <w:divsChild>
                                            <w:div w:id="1359507227">
                                              <w:marLeft w:val="0"/>
                                              <w:marRight w:val="0"/>
                                              <w:marTop w:val="0"/>
                                              <w:marBottom w:val="0"/>
                                              <w:divBdr>
                                                <w:top w:val="none" w:sz="0" w:space="0" w:color="auto"/>
                                                <w:left w:val="none" w:sz="0" w:space="0" w:color="auto"/>
                                                <w:bottom w:val="none" w:sz="0" w:space="0" w:color="auto"/>
                                                <w:right w:val="none" w:sz="0" w:space="0" w:color="auto"/>
                                              </w:divBdr>
                                              <w:divsChild>
                                                <w:div w:id="13621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6FAA-5A20-48F9-A4C6-FE61ED8B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Giles</dc:creator>
  <cp:lastModifiedBy>Beverly Guthrie</cp:lastModifiedBy>
  <cp:revision>2</cp:revision>
  <dcterms:created xsi:type="dcterms:W3CDTF">2024-11-26T22:00:00Z</dcterms:created>
  <dcterms:modified xsi:type="dcterms:W3CDTF">2024-11-26T22:00:00Z</dcterms:modified>
</cp:coreProperties>
</file>